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56" w:beforeLines="50"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考生疫情防控须知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为保障考生和考务工作人员身体健康和安全，请所有考生知悉、理解、配合、支持考试防疫的措施和要求。</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一、考生分类管理</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hint="eastAsia" w:ascii="仿宋_GB2312" w:hAnsi="仿宋_GB2312" w:eastAsia="仿宋_GB2312" w:cs="仿宋_GB2312"/>
          <w:szCs w:val="32"/>
        </w:rPr>
        <w:t>“粤康码”或“穗康码”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考前</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旅居史），凭考前72小时内</w:t>
      </w:r>
      <w:r>
        <w:rPr>
          <w:rFonts w:hint="eastAsia" w:ascii="Times New Roman" w:hAnsi="Times New Roman" w:eastAsia="仿宋_GB2312" w:cs="Times New Roman"/>
          <w:szCs w:val="32"/>
        </w:rPr>
        <w:t>核酸检测阴性证明</w:t>
      </w:r>
      <w:r>
        <w:rPr>
          <w:rFonts w:ascii="Times New Roman" w:hAnsi="Times New Roman" w:eastAsia="仿宋_GB2312" w:cs="Times New Roman"/>
          <w:szCs w:val="32"/>
        </w:rPr>
        <w:t>，经现场测量体温正常（体温&lt;37.3℃）的考生可正常参加考试。</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（二）不得参加考试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仿宋_GB2312" w:hAnsi="仿宋_GB2312" w:eastAsia="仿宋_GB2312" w:cs="仿宋_GB2312"/>
          <w:szCs w:val="32"/>
        </w:rPr>
        <w:t xml:space="preserve"> “粤康码”或“穗康码”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eastAsia="仿宋_GB2312" w:cs="Times New Roman"/>
          <w:szCs w:val="32"/>
        </w:rPr>
        <w:t>3.未按照广东疫情防控政策完成健康管理的境外旅居史人员、国内中高风险地区及所在地市（直辖市为区，下同）其他地区的考生；</w:t>
      </w:r>
    </w:p>
    <w:p>
      <w:pPr>
        <w:pStyle w:val="8"/>
        <w:ind w:firstLine="640" w:firstLineChars="200"/>
        <w:rPr>
          <w:rFonts w:ascii="Times New Roman" w:hAnsi="Times New Roman" w:cs="Times New Roma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.不能提供考前72小时内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（三）安排至隔离考场考试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1.密切接触者解除隔离后7天内的考生；</w:t>
      </w:r>
    </w:p>
    <w:p>
      <w:pPr>
        <w:adjustRightInd w:val="0"/>
        <w:snapToGrid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2.考前14天内（不含考试当天）有发热等疑似症状</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，考生近14天无中高风险地区所在地市旅居史，先在隔离考场考试再检测核酸；</w:t>
      </w:r>
    </w:p>
    <w:p>
      <w:pPr>
        <w:adjustRightInd w:val="0"/>
        <w:snapToGrid w:val="0"/>
        <w:spacing w:line="600" w:lineRule="exact"/>
        <w:ind w:firstLine="640" w:firstLineChars="200"/>
      </w:pPr>
      <w:r>
        <w:rPr>
          <w:rFonts w:hint="eastAsia" w:ascii="Times New Roman" w:hAnsi="Times New Roman" w:eastAsia="仿宋_GB2312" w:cs="Times New Roman"/>
          <w:szCs w:val="32"/>
        </w:rPr>
        <w:t>4.发生本地疫情时，封闭区、封控区的考生，能提供考前48小时内核酸检测阴性证明，且由现场指挥部组织评估，出具放行条，实现专人专车闭环接转。</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二、考前准备事项</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w:t>
      </w:r>
      <w:del w:id="0" w:author="谢芸" w:date="2021-11-08T10:12:35Z">
        <w:bookmarkStart w:id="0" w:name="_GoBack"/>
        <w:bookmarkEnd w:id="0"/>
        <w:r>
          <w:rPr>
            <w:rFonts w:ascii="Times New Roman" w:hAnsi="Times New Roman" w:eastAsia="楷体_GB2312" w:cs="Times New Roman"/>
            <w:b/>
            <w:bCs/>
            <w:szCs w:val="32"/>
          </w:rPr>
          <w:delText>通过</w:delText>
        </w:r>
      </w:del>
      <w:del w:id="1" w:author="谢芸" w:date="2021-11-08T10:12:35Z">
        <w:r>
          <w:rPr>
            <w:rFonts w:hint="eastAsia" w:ascii="Times New Roman" w:hAnsi="Times New Roman" w:eastAsia="楷体_GB2312" w:cs="Times New Roman"/>
            <w:b/>
            <w:bCs/>
            <w:szCs w:val="32"/>
          </w:rPr>
          <w:delText>“粤康码”</w:delText>
        </w:r>
      </w:del>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考生须提前14天注册</w:t>
      </w:r>
      <w:r>
        <w:rPr>
          <w:rFonts w:hint="eastAsia" w:ascii="仿宋_GB2312" w:hAnsi="仿宋_GB2312" w:eastAsia="仿宋_GB2312" w:cs="仿宋_GB2312"/>
          <w:szCs w:val="32"/>
        </w:rPr>
        <w:t>“粤康码”或“穗康码”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仿宋_GB2312" w:hAnsi="仿宋_GB2312" w:eastAsia="仿宋_GB2312" w:cs="仿宋_GB2312"/>
          <w:szCs w:val="32"/>
        </w:rPr>
        <w:t>“粤康码”或“穗康码”</w:t>
      </w:r>
      <w:r>
        <w:rPr>
          <w:rFonts w:ascii="Times New Roman" w:hAnsi="Times New Roman" w:eastAsia="仿宋_GB2312" w:cs="Times New Roman"/>
          <w:szCs w:val="32"/>
        </w:rPr>
        <w:t>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（二）考生需自备一次性使用医用口罩或以上级别口罩。</w:t>
      </w:r>
    </w:p>
    <w:p>
      <w:pPr>
        <w:adjustRightInd w:val="0"/>
        <w:snapToGrid w:val="0"/>
        <w:spacing w:line="580" w:lineRule="exact"/>
        <w:ind w:firstLine="643" w:firstLineChars="200"/>
        <w:rPr>
          <w:rFonts w:ascii="Times New Roman" w:hAnsi="Times New Roman" w:cs="Times New Roman"/>
          <w:b/>
          <w:bCs/>
        </w:rPr>
      </w:pPr>
      <w:r>
        <w:rPr>
          <w:rFonts w:ascii="Times New Roman" w:hAnsi="Times New Roman" w:eastAsia="楷体_GB2312" w:cs="Times New Roman"/>
          <w:b/>
          <w:bCs/>
          <w:szCs w:val="32"/>
        </w:rPr>
        <w:t>（三）考生须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本省考生考试前14天非必要不出省，非必要不出所在地市。</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2.中高风险地区所在地市考生要合理安排时间，按照广东疫情防控政策落实健康管理、核酸检测。</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考生应提前了解考点入口位置和前往路线。</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因考点内疫情防控管理要求，社会车辆禁止进入考点。</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 因防疫检测要求，考生务必至少在开考前1小时到达考点，验证入场。逾期到场，影响考试的，责任自负。</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 在考点门口入场时，提前准备好身份证、准考证，相关证明，并出示</w:t>
      </w:r>
      <w:r>
        <w:rPr>
          <w:rFonts w:hint="eastAsia" w:ascii="仿宋_GB2312" w:hAnsi="仿宋_GB2312" w:eastAsia="仿宋_GB2312" w:cs="仿宋_GB2312"/>
          <w:szCs w:val="32"/>
        </w:rPr>
        <w:t>“粤康码”或“穗康码”</w:t>
      </w:r>
      <w:r>
        <w:rPr>
          <w:rFonts w:ascii="Times New Roman" w:hAnsi="Times New Roman" w:eastAsia="仿宋_GB2312" w:cs="Times New Roman"/>
          <w:szCs w:val="32"/>
        </w:rPr>
        <w:t>、通信大数据行程卡备查。</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三、考试期间义务</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所有考生在考点考场期间须全程佩戴口罩，进行身份核验时需摘除口罩。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自觉配合完成检测流程后从规定通道进入考点。进考点后在规定区域活动，考后及时离开。</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“不得参加考试”“安排到隔离考场考试”“就诊”</w:t>
      </w:r>
      <w:r>
        <w:rPr>
          <w:rFonts w:ascii="Times New Roman" w:hAnsi="Times New Roman" w:eastAsia="仿宋_GB2312" w:cs="Times New Roman"/>
          <w:szCs w:val="32"/>
        </w:rPr>
        <w:t>等相关处置。</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（一）考生应认真阅读本防控须知和《考生疫情防控承诺书》（附后）。</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黑体" w:cs="Times New Roman"/>
          <w:szCs w:val="32"/>
        </w:rPr>
        <w:t>考生打印准考证即视为认同并签署承诺书。</w:t>
      </w:r>
      <w:r>
        <w:rPr>
          <w:rFonts w:ascii="Times New Roman" w:hAnsi="Times New Roman" w:eastAsia="仿宋_GB2312" w:cs="Times New Roman"/>
          <w:szCs w:val="3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因疫情存在动态变化，如考前出现新的疫情变化，将</w:t>
      </w:r>
      <w:r>
        <w:rPr>
          <w:rFonts w:hint="eastAsia" w:ascii="Times New Roman" w:hAnsi="Times New Roman" w:eastAsia="仿宋_GB2312" w:cs="Times New Roman"/>
          <w:szCs w:val="32"/>
        </w:rPr>
        <w:t>根据相关部门发布</w:t>
      </w:r>
      <w:r>
        <w:rPr>
          <w:rFonts w:ascii="Times New Roman" w:hAnsi="Times New Roman" w:eastAsia="仿宋_GB2312" w:cs="Times New Roman"/>
          <w:szCs w:val="32"/>
        </w:rPr>
        <w:t>最新疫情防控要求</w:t>
      </w:r>
      <w:r>
        <w:rPr>
          <w:rFonts w:hint="eastAsia" w:ascii="Times New Roman" w:hAnsi="Times New Roman" w:eastAsia="仿宋_GB2312" w:cs="Times New Roman"/>
          <w:szCs w:val="32"/>
        </w:rPr>
        <w:t>，对考试</w:t>
      </w:r>
      <w:r>
        <w:rPr>
          <w:rFonts w:ascii="Times New Roman" w:hAnsi="Times New Roman" w:eastAsia="仿宋_GB2312" w:cs="Times New Roman"/>
          <w:szCs w:val="32"/>
        </w:rPr>
        <w:t>疫情防控工作作出相应调整。</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rPr>
          <w:rFonts w:ascii="Times New Roman" w:hAnsi="Times New Roman" w:eastAsia="仿宋_GB2312" w:cs="Times New Roman"/>
          <w:szCs w:val="32"/>
        </w:rPr>
      </w:pPr>
      <w:r>
        <w:rPr>
          <w:rFonts w:ascii="Times New Roman" w:hAnsi="Times New Roman" w:eastAsia="仿宋_GB2312" w:cs="Times New Roman"/>
          <w:szCs w:val="32"/>
        </w:rPr>
        <w:br w:type="page"/>
      </w:r>
    </w:p>
    <w:p>
      <w:pPr>
        <w:adjustRightInd w:val="0"/>
        <w:snapToGrid w:val="0"/>
        <w:spacing w:line="580" w:lineRule="exact"/>
        <w:rPr>
          <w:rFonts w:ascii="Times New Roman" w:hAnsi="Times New Roman" w:eastAsia="仿宋_GB2312" w:cs="Times New Roman"/>
          <w:szCs w:val="32"/>
        </w:rPr>
      </w:pPr>
    </w:p>
    <w:p>
      <w:pPr>
        <w:adjustRightInd w:val="0"/>
        <w:snapToGrid w:val="0"/>
        <w:spacing w:line="580" w:lineRule="exact"/>
        <w:rPr>
          <w:rFonts w:ascii="Times New Roman" w:hAnsi="Times New Roman" w:eastAsia="仿宋_GB2312" w:cs="Times New Roman"/>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pStyle w:val="2"/>
        <w:rPr>
          <w:rFonts w:ascii="Times New Roman" w:hAnsi="Times New Roman"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本人已认真阅读《考生疫情防控须知》，</w:t>
      </w:r>
      <w:r>
        <w:rPr>
          <w:rFonts w:ascii="Times New Roman" w:hAnsi="Times New Roman" w:eastAsia="仿宋_GB2312"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sectPr>
      <w:pgSz w:w="11906" w:h="16838"/>
      <w:pgMar w:top="1985"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芸">
    <w15:presenceInfo w15:providerId="WPS Office" w15:userId="3559122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143B2E"/>
    <w:rsid w:val="00640DFD"/>
    <w:rsid w:val="00743A2C"/>
    <w:rsid w:val="008C6206"/>
    <w:rsid w:val="00F857B9"/>
    <w:rsid w:val="09795D30"/>
    <w:rsid w:val="14143B2E"/>
    <w:rsid w:val="3C741BD8"/>
    <w:rsid w:val="64A3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after="60"/>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Words>
  <Characters>1426</Characters>
  <Lines>11</Lines>
  <Paragraphs>3</Paragraphs>
  <TotalTime>1</TotalTime>
  <ScaleCrop>false</ScaleCrop>
  <LinksUpToDate>false</LinksUpToDate>
  <CharactersWithSpaces>1673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2021-11-07T05:24:00Z</dcterms:created>
  <dc:creator>卢洁</dc:creator>
  <cp:lastModifiedBy>谢芸</cp:lastModifiedBy>
  <dcterms:modified xsi:type="dcterms:W3CDTF">2021-11-08T02:12:40Z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