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B49" w:rsidRPr="006B3055" w:rsidRDefault="00F61B49" w:rsidP="00F61B49">
      <w:pPr>
        <w:jc w:val="left"/>
        <w:rPr>
          <w:rFonts w:ascii="黑体" w:eastAsia="黑体" w:hAnsi="黑体"/>
          <w:bCs/>
          <w:color w:val="000000"/>
          <w:kern w:val="0"/>
          <w:sz w:val="32"/>
          <w:szCs w:val="32"/>
        </w:rPr>
      </w:pPr>
      <w:r w:rsidRPr="006B3055">
        <w:rPr>
          <w:rFonts w:ascii="黑体" w:eastAsia="黑体" w:hAnsi="黑体" w:hint="eastAsia"/>
          <w:bCs/>
          <w:color w:val="000000"/>
          <w:kern w:val="0"/>
          <w:sz w:val="32"/>
          <w:szCs w:val="32"/>
        </w:rPr>
        <w:t>附件</w:t>
      </w:r>
      <w:r w:rsidR="009F0BCF" w:rsidRPr="006B3055">
        <w:rPr>
          <w:rFonts w:ascii="黑体" w:eastAsia="黑体" w:hAnsi="黑体"/>
          <w:bCs/>
          <w:color w:val="000000"/>
          <w:kern w:val="0"/>
          <w:sz w:val="32"/>
          <w:szCs w:val="32"/>
        </w:rPr>
        <w:t>2</w:t>
      </w:r>
    </w:p>
    <w:p w:rsidR="00F61B49" w:rsidRDefault="00F61B49" w:rsidP="00F61B49">
      <w:pPr>
        <w:jc w:val="left"/>
        <w:rPr>
          <w:bCs/>
          <w:color w:val="000000"/>
          <w:kern w:val="0"/>
          <w:sz w:val="24"/>
        </w:rPr>
      </w:pPr>
    </w:p>
    <w:p w:rsidR="00F61B49" w:rsidRPr="004404F3" w:rsidRDefault="00F61B49" w:rsidP="00F61B49">
      <w:pPr>
        <w:jc w:val="lef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附表</w:t>
      </w:r>
      <w:r w:rsidRPr="004404F3">
        <w:rPr>
          <w:rFonts w:eastAsia="黑体"/>
          <w:color w:val="000000"/>
          <w:sz w:val="32"/>
          <w:szCs w:val="32"/>
        </w:rPr>
        <w:t>1</w:t>
      </w:r>
    </w:p>
    <w:tbl>
      <w:tblPr>
        <w:tblW w:w="9248" w:type="dxa"/>
        <w:tblLook w:val="04A0" w:firstRow="1" w:lastRow="0" w:firstColumn="1" w:lastColumn="0" w:noHBand="0" w:noVBand="1"/>
      </w:tblPr>
      <w:tblGrid>
        <w:gridCol w:w="1245"/>
        <w:gridCol w:w="1348"/>
        <w:gridCol w:w="1173"/>
        <w:gridCol w:w="1487"/>
        <w:gridCol w:w="214"/>
        <w:gridCol w:w="1276"/>
        <w:gridCol w:w="420"/>
        <w:gridCol w:w="2085"/>
      </w:tblGrid>
      <w:tr w:rsidR="00F61B49" w:rsidRPr="004404F3" w:rsidTr="007A547C">
        <w:trPr>
          <w:trHeight w:val="996"/>
        </w:trPr>
        <w:tc>
          <w:tcPr>
            <w:tcW w:w="924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61B49" w:rsidRPr="00BD2C48" w:rsidRDefault="00F61B49" w:rsidP="006B3055">
            <w:pPr>
              <w:rPr>
                <w:rFonts w:ascii="方正小标宋简体" w:eastAsia="方正小标宋简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int="eastAsia"/>
                <w:color w:val="000000"/>
                <w:sz w:val="36"/>
                <w:szCs w:val="36"/>
              </w:rPr>
              <w:t xml:space="preserve">     </w:t>
            </w:r>
            <w:r w:rsidR="00991BF0" w:rsidRPr="00991BF0">
              <w:rPr>
                <w:rFonts w:ascii="方正小标宋简体" w:eastAsia="方正小标宋简体" w:hint="eastAsia"/>
                <w:color w:val="000000"/>
                <w:sz w:val="36"/>
                <w:szCs w:val="36"/>
              </w:rPr>
              <w:t>广州市</w:t>
            </w:r>
            <w:r>
              <w:rPr>
                <w:rFonts w:ascii="方正小标宋简体" w:eastAsia="方正小标宋简体" w:hint="eastAsia"/>
                <w:color w:val="000000"/>
                <w:sz w:val="36"/>
                <w:szCs w:val="36"/>
              </w:rPr>
              <w:t xml:space="preserve"> </w:t>
            </w:r>
            <w:r w:rsidR="004D2100">
              <w:rPr>
                <w:rFonts w:ascii="方正小标宋简体" w:eastAsia="方正小标宋简体"/>
                <w:color w:val="000000"/>
                <w:sz w:val="36"/>
                <w:szCs w:val="36"/>
              </w:rPr>
              <w:t xml:space="preserve"> </w:t>
            </w:r>
            <w:r w:rsidRPr="00BD2C48">
              <w:rPr>
                <w:rFonts w:ascii="方正小标宋简体" w:eastAsia="方正小标宋简体" w:hint="eastAsia"/>
                <w:color w:val="000000"/>
                <w:sz w:val="36"/>
                <w:szCs w:val="36"/>
              </w:rPr>
              <w:t>年  月一次性吸纳就业补贴申请表</w:t>
            </w:r>
            <w:r w:rsidRPr="00BD2C48">
              <w:rPr>
                <w:rFonts w:ascii="方正小标宋简体" w:eastAsia="方正小标宋简体" w:hint="eastAsia"/>
                <w:b/>
                <w:bCs/>
                <w:color w:val="000000"/>
                <w:kern w:val="0"/>
                <w:sz w:val="36"/>
                <w:szCs w:val="36"/>
              </w:rPr>
              <w:br/>
              <w:t xml:space="preserve">                                      </w:t>
            </w:r>
          </w:p>
        </w:tc>
      </w:tr>
      <w:tr w:rsidR="00F61B49" w:rsidRPr="004404F3" w:rsidTr="007A547C">
        <w:trPr>
          <w:trHeight w:val="429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B49" w:rsidRPr="004404F3" w:rsidRDefault="00F61B49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40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49" w:rsidRPr="004404F3" w:rsidRDefault="00F61B49" w:rsidP="007A547C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B49" w:rsidRPr="004404F3" w:rsidRDefault="00F61B49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>统一社会信用代码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B49" w:rsidRPr="004404F3" w:rsidRDefault="00F61B49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F61B49" w:rsidRPr="004404F3" w:rsidTr="007A547C">
        <w:trPr>
          <w:trHeight w:val="484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B49" w:rsidRPr="004404F3" w:rsidRDefault="00F61B49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>单位社保号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49" w:rsidRPr="004404F3" w:rsidRDefault="00F61B49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B49" w:rsidRPr="004404F3" w:rsidRDefault="00F61B49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>单位注册地址</w:t>
            </w:r>
          </w:p>
        </w:tc>
        <w:tc>
          <w:tcPr>
            <w:tcW w:w="5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B49" w:rsidRPr="004404F3" w:rsidRDefault="00F61B49" w:rsidP="007A547C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F61B49" w:rsidRPr="004404F3" w:rsidTr="007A547C">
        <w:trPr>
          <w:trHeight w:val="499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49" w:rsidRPr="004404F3" w:rsidRDefault="00F61B49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>单位注册</w:t>
            </w:r>
            <w:r w:rsidRPr="004404F3">
              <w:rPr>
                <w:color w:val="000000"/>
                <w:kern w:val="0"/>
                <w:sz w:val="22"/>
              </w:rPr>
              <w:br/>
            </w:r>
            <w:r w:rsidRPr="004404F3">
              <w:rPr>
                <w:color w:val="000000"/>
                <w:kern w:val="0"/>
                <w:sz w:val="22"/>
              </w:rPr>
              <w:t>所属区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49" w:rsidRPr="004404F3" w:rsidRDefault="00F61B49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  <w:p w:rsidR="00F61B49" w:rsidRPr="004404F3" w:rsidRDefault="00F61B49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B49" w:rsidRPr="004404F3" w:rsidRDefault="00F61B49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B49" w:rsidRPr="004404F3" w:rsidRDefault="00F61B49" w:rsidP="007A547C">
            <w:pPr>
              <w:rPr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B49" w:rsidRPr="004404F3" w:rsidRDefault="00F61B49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  <w:p w:rsidR="00F61B49" w:rsidRPr="004404F3" w:rsidRDefault="00F61B49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>法定代表人姓名</w:t>
            </w: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B49" w:rsidRPr="004404F3" w:rsidRDefault="00F61B49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F61B49" w:rsidRPr="004404F3" w:rsidTr="007A547C">
        <w:trPr>
          <w:trHeight w:val="526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49" w:rsidRPr="004404F3" w:rsidRDefault="00F61B49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>开户名称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49" w:rsidRPr="004404F3" w:rsidRDefault="00F61B49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B49" w:rsidRPr="004404F3" w:rsidRDefault="00F61B49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开户银行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B49" w:rsidRPr="004404F3" w:rsidRDefault="00F61B49" w:rsidP="007A547C">
            <w:pPr>
              <w:rPr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B49" w:rsidRPr="004404F3" w:rsidRDefault="00F61B49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  <w:p w:rsidR="00F61B49" w:rsidRPr="004404F3" w:rsidRDefault="00F61B49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>银行账号</w:t>
            </w: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B49" w:rsidRPr="004404F3" w:rsidRDefault="00F61B49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F61B49" w:rsidRPr="004404F3" w:rsidTr="007A547C">
        <w:trPr>
          <w:trHeight w:val="526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B49" w:rsidRPr="004404F3" w:rsidRDefault="00F61B49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>申请人数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49" w:rsidRPr="004404F3" w:rsidRDefault="00F61B49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B49" w:rsidRPr="004404F3" w:rsidRDefault="00F61B49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申请补贴金额（元）</w:t>
            </w:r>
          </w:p>
        </w:tc>
        <w:tc>
          <w:tcPr>
            <w:tcW w:w="3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B49" w:rsidRPr="004404F3" w:rsidRDefault="00F61B49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  <w:p w:rsidR="00F61B49" w:rsidRPr="004404F3" w:rsidRDefault="00F61B49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  <w:p w:rsidR="00F61B49" w:rsidRPr="004404F3" w:rsidRDefault="00F61B49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F61B49" w:rsidRPr="004404F3" w:rsidTr="007A547C">
        <w:trPr>
          <w:trHeight w:val="2477"/>
        </w:trPr>
        <w:tc>
          <w:tcPr>
            <w:tcW w:w="2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49" w:rsidRPr="004404F3" w:rsidRDefault="00F61B49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>单位意见</w:t>
            </w:r>
          </w:p>
        </w:tc>
        <w:tc>
          <w:tcPr>
            <w:tcW w:w="66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1B49" w:rsidRPr="004404F3" w:rsidRDefault="00F61B49" w:rsidP="007A547C">
            <w:pPr>
              <w:widowControl/>
              <w:ind w:firstLineChars="200" w:firstLine="440"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>本单位属生产</w:t>
            </w:r>
            <w:r w:rsidRPr="004404F3">
              <w:rPr>
                <w:color w:val="000000"/>
                <w:kern w:val="0"/>
                <w:sz w:val="22"/>
              </w:rPr>
              <w:t>/</w:t>
            </w:r>
            <w:r w:rsidRPr="004404F3">
              <w:rPr>
                <w:color w:val="000000"/>
                <w:kern w:val="0"/>
                <w:sz w:val="22"/>
              </w:rPr>
              <w:t>配送疫情防控急需物资企业（物资名称为：</w:t>
            </w:r>
            <w:r w:rsidRPr="004404F3">
              <w:rPr>
                <w:color w:val="000000"/>
                <w:kern w:val="0"/>
                <w:sz w:val="22"/>
              </w:rPr>
              <w:t xml:space="preserve">               </w:t>
            </w:r>
            <w:r w:rsidRPr="004404F3">
              <w:rPr>
                <w:color w:val="000000"/>
                <w:kern w:val="0"/>
                <w:sz w:val="22"/>
              </w:rPr>
              <w:t>）。本单位属申报材料属实，如有虚假，愿承担一切法律责任。</w:t>
            </w:r>
            <w:r w:rsidRPr="004404F3">
              <w:rPr>
                <w:color w:val="000000"/>
                <w:kern w:val="0"/>
                <w:sz w:val="22"/>
              </w:rPr>
              <w:br/>
            </w:r>
            <w:r w:rsidRPr="004404F3">
              <w:rPr>
                <w:color w:val="000000"/>
                <w:kern w:val="0"/>
                <w:sz w:val="22"/>
              </w:rPr>
              <w:br/>
            </w:r>
            <w:r w:rsidRPr="004404F3">
              <w:rPr>
                <w:color w:val="000000"/>
                <w:kern w:val="0"/>
                <w:sz w:val="22"/>
              </w:rPr>
              <w:br/>
              <w:t xml:space="preserve">                        </w:t>
            </w:r>
            <w:r w:rsidRPr="004404F3">
              <w:rPr>
                <w:color w:val="000000"/>
                <w:kern w:val="0"/>
                <w:sz w:val="22"/>
              </w:rPr>
              <w:br/>
              <w:t xml:space="preserve">                                  </w:t>
            </w:r>
            <w:r w:rsidRPr="004404F3">
              <w:rPr>
                <w:color w:val="000000"/>
                <w:kern w:val="0"/>
                <w:sz w:val="22"/>
              </w:rPr>
              <w:t>法定代表人签名：</w:t>
            </w:r>
            <w:r w:rsidRPr="004404F3">
              <w:rPr>
                <w:color w:val="000000"/>
                <w:kern w:val="0"/>
                <w:sz w:val="22"/>
              </w:rPr>
              <w:br/>
              <w:t xml:space="preserve">                                     </w:t>
            </w:r>
            <w:r w:rsidRPr="004404F3">
              <w:rPr>
                <w:color w:val="000000"/>
                <w:kern w:val="0"/>
                <w:sz w:val="22"/>
              </w:rPr>
              <w:t>年</w:t>
            </w:r>
            <w:r w:rsidRPr="004404F3">
              <w:rPr>
                <w:color w:val="000000"/>
                <w:kern w:val="0"/>
                <w:sz w:val="22"/>
              </w:rPr>
              <w:t xml:space="preserve">  </w:t>
            </w:r>
            <w:r w:rsidRPr="004404F3">
              <w:rPr>
                <w:color w:val="000000"/>
                <w:kern w:val="0"/>
                <w:sz w:val="22"/>
              </w:rPr>
              <w:t>月</w:t>
            </w:r>
            <w:r w:rsidRPr="004404F3">
              <w:rPr>
                <w:color w:val="000000"/>
                <w:kern w:val="0"/>
                <w:sz w:val="22"/>
              </w:rPr>
              <w:t xml:space="preserve">  </w:t>
            </w:r>
            <w:r w:rsidRPr="004404F3">
              <w:rPr>
                <w:color w:val="000000"/>
                <w:kern w:val="0"/>
                <w:sz w:val="22"/>
              </w:rPr>
              <w:t>日（盖章）</w:t>
            </w:r>
          </w:p>
        </w:tc>
      </w:tr>
      <w:tr w:rsidR="00F61B49" w:rsidRPr="004404F3" w:rsidTr="007A547C">
        <w:trPr>
          <w:trHeight w:val="594"/>
        </w:trPr>
        <w:tc>
          <w:tcPr>
            <w:tcW w:w="924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49" w:rsidRPr="004404F3" w:rsidRDefault="00F61B49" w:rsidP="007A547C">
            <w:pPr>
              <w:jc w:val="center"/>
              <w:rPr>
                <w:color w:val="000000"/>
                <w:kern w:val="0"/>
                <w:sz w:val="22"/>
              </w:rPr>
            </w:pPr>
            <w:r w:rsidRPr="004404F3">
              <w:rPr>
                <w:b/>
                <w:color w:val="000000"/>
                <w:kern w:val="0"/>
                <w:sz w:val="22"/>
              </w:rPr>
              <w:t>以上由申请单位填写</w:t>
            </w:r>
          </w:p>
        </w:tc>
      </w:tr>
      <w:tr w:rsidR="00F61B49" w:rsidRPr="004404F3" w:rsidTr="007A547C">
        <w:trPr>
          <w:trHeight w:val="3015"/>
        </w:trPr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49" w:rsidRPr="004404F3" w:rsidRDefault="00F61B49" w:rsidP="007A547C">
            <w:pPr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>区公共就业服务机构意见</w:t>
            </w:r>
          </w:p>
        </w:tc>
        <w:tc>
          <w:tcPr>
            <w:tcW w:w="66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49" w:rsidRPr="004404F3" w:rsidRDefault="00F61B49" w:rsidP="007A547C">
            <w:pPr>
              <w:spacing w:after="240"/>
              <w:jc w:val="center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>经核，该单位</w:t>
            </w:r>
            <w:r w:rsidRPr="004404F3">
              <w:rPr>
                <w:color w:val="000000"/>
                <w:kern w:val="0"/>
                <w:sz w:val="22"/>
              </w:rPr>
              <w:t xml:space="preserve">  </w:t>
            </w:r>
            <w:r w:rsidRPr="004404F3">
              <w:rPr>
                <w:color w:val="000000"/>
                <w:kern w:val="0"/>
                <w:sz w:val="22"/>
              </w:rPr>
              <w:t>人符合补贴条件，同意补贴金额：</w:t>
            </w:r>
            <w:r w:rsidRPr="004404F3">
              <w:rPr>
                <w:color w:val="000000"/>
                <w:kern w:val="0"/>
                <w:sz w:val="22"/>
              </w:rPr>
              <w:t xml:space="preserve">   </w:t>
            </w:r>
            <w:r w:rsidRPr="004404F3">
              <w:rPr>
                <w:color w:val="000000"/>
                <w:kern w:val="0"/>
                <w:sz w:val="22"/>
              </w:rPr>
              <w:t>元。</w:t>
            </w:r>
            <w:r w:rsidRPr="004404F3">
              <w:rPr>
                <w:color w:val="000000"/>
                <w:kern w:val="0"/>
                <w:sz w:val="22"/>
              </w:rPr>
              <w:br/>
            </w:r>
            <w:r w:rsidRPr="004404F3">
              <w:rPr>
                <w:color w:val="000000"/>
                <w:kern w:val="0"/>
                <w:sz w:val="22"/>
              </w:rPr>
              <w:br/>
            </w:r>
            <w:r w:rsidRPr="004404F3">
              <w:rPr>
                <w:color w:val="000000"/>
                <w:kern w:val="0"/>
                <w:sz w:val="22"/>
              </w:rPr>
              <w:br/>
            </w:r>
            <w:r w:rsidRPr="004404F3">
              <w:rPr>
                <w:color w:val="000000"/>
                <w:kern w:val="0"/>
                <w:sz w:val="22"/>
              </w:rPr>
              <w:br/>
            </w:r>
            <w:r w:rsidRPr="004404F3">
              <w:rPr>
                <w:color w:val="000000"/>
                <w:kern w:val="0"/>
                <w:sz w:val="22"/>
              </w:rPr>
              <w:br/>
            </w:r>
            <w:r w:rsidRPr="004404F3">
              <w:rPr>
                <w:color w:val="000000"/>
                <w:kern w:val="0"/>
                <w:sz w:val="22"/>
              </w:rPr>
              <w:t>经办人：</w:t>
            </w:r>
            <w:r w:rsidRPr="004404F3">
              <w:rPr>
                <w:color w:val="000000"/>
                <w:kern w:val="0"/>
                <w:sz w:val="22"/>
              </w:rPr>
              <w:t xml:space="preserve">           </w:t>
            </w:r>
            <w:r w:rsidRPr="004404F3">
              <w:rPr>
                <w:color w:val="000000"/>
                <w:kern w:val="0"/>
                <w:sz w:val="22"/>
              </w:rPr>
              <w:t>复核人：</w:t>
            </w:r>
            <w:r w:rsidRPr="004404F3">
              <w:rPr>
                <w:color w:val="000000"/>
                <w:kern w:val="0"/>
                <w:sz w:val="22"/>
              </w:rPr>
              <w:br/>
              <w:t xml:space="preserve">                                     </w:t>
            </w:r>
            <w:r w:rsidRPr="004404F3">
              <w:rPr>
                <w:color w:val="000000"/>
                <w:kern w:val="0"/>
                <w:sz w:val="22"/>
              </w:rPr>
              <w:br/>
            </w:r>
            <w:r w:rsidRPr="004404F3">
              <w:rPr>
                <w:color w:val="000000"/>
                <w:kern w:val="0"/>
                <w:sz w:val="22"/>
              </w:rPr>
              <w:br/>
              <w:t xml:space="preserve">                        </w:t>
            </w:r>
            <w:r w:rsidRPr="004404F3">
              <w:rPr>
                <w:color w:val="000000"/>
                <w:kern w:val="0"/>
                <w:sz w:val="22"/>
              </w:rPr>
              <w:t>年</w:t>
            </w:r>
            <w:r w:rsidRPr="004404F3">
              <w:rPr>
                <w:color w:val="000000"/>
                <w:kern w:val="0"/>
                <w:sz w:val="22"/>
              </w:rPr>
              <w:t xml:space="preserve">  </w:t>
            </w:r>
            <w:r w:rsidRPr="004404F3">
              <w:rPr>
                <w:color w:val="000000"/>
                <w:kern w:val="0"/>
                <w:sz w:val="22"/>
              </w:rPr>
              <w:t>月</w:t>
            </w:r>
            <w:r w:rsidRPr="004404F3">
              <w:rPr>
                <w:color w:val="000000"/>
                <w:kern w:val="0"/>
                <w:sz w:val="22"/>
              </w:rPr>
              <w:t xml:space="preserve">  </w:t>
            </w:r>
            <w:r w:rsidRPr="004404F3">
              <w:rPr>
                <w:color w:val="000000"/>
                <w:kern w:val="0"/>
                <w:sz w:val="22"/>
              </w:rPr>
              <w:t>日（盖章）</w:t>
            </w:r>
          </w:p>
        </w:tc>
      </w:tr>
    </w:tbl>
    <w:p w:rsidR="00D37D1D" w:rsidRDefault="00D37D1D" w:rsidP="00F863D2">
      <w:pPr>
        <w:adjustRightInd w:val="0"/>
        <w:snapToGrid w:val="0"/>
        <w:spacing w:line="600" w:lineRule="exact"/>
        <w:rPr>
          <w:rFonts w:eastAsia="楷体_GB2312"/>
          <w:sz w:val="32"/>
          <w:szCs w:val="32"/>
        </w:rPr>
        <w:sectPr w:rsidR="00D37D1D" w:rsidSect="006B3055"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2098" w:right="1531" w:bottom="1474" w:left="1531" w:header="851" w:footer="992" w:gutter="0"/>
          <w:pgNumType w:start="1"/>
          <w:cols w:space="720"/>
          <w:docGrid w:linePitch="312"/>
        </w:sectPr>
      </w:pPr>
    </w:p>
    <w:p w:rsidR="00D37D1D" w:rsidRPr="004404F3" w:rsidRDefault="00D37D1D" w:rsidP="00D37D1D">
      <w:pPr>
        <w:jc w:val="lef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附表</w:t>
      </w:r>
      <w:r w:rsidRPr="004404F3">
        <w:rPr>
          <w:rFonts w:eastAsia="黑体"/>
          <w:color w:val="000000"/>
          <w:sz w:val="32"/>
          <w:szCs w:val="32"/>
        </w:rPr>
        <w:t>2</w:t>
      </w:r>
    </w:p>
    <w:p w:rsidR="00D37D1D" w:rsidRDefault="00D37D1D" w:rsidP="00D37D1D">
      <w:pPr>
        <w:rPr>
          <w:color w:val="000000"/>
        </w:rPr>
      </w:pPr>
    </w:p>
    <w:tbl>
      <w:tblPr>
        <w:tblpPr w:leftFromText="180" w:rightFromText="180" w:vertAnchor="page" w:horzAnchor="margin" w:tblpY="2356"/>
        <w:tblW w:w="13249" w:type="dxa"/>
        <w:tblLook w:val="04A0" w:firstRow="1" w:lastRow="0" w:firstColumn="1" w:lastColumn="0" w:noHBand="0" w:noVBand="1"/>
      </w:tblPr>
      <w:tblGrid>
        <w:gridCol w:w="817"/>
        <w:gridCol w:w="1092"/>
        <w:gridCol w:w="1134"/>
        <w:gridCol w:w="2693"/>
        <w:gridCol w:w="1842"/>
        <w:gridCol w:w="1489"/>
        <w:gridCol w:w="1136"/>
        <w:gridCol w:w="1061"/>
        <w:gridCol w:w="1985"/>
      </w:tblGrid>
      <w:tr w:rsidR="00A6071A" w:rsidRPr="004404F3" w:rsidTr="006B3055">
        <w:trPr>
          <w:gridAfter w:val="2"/>
          <w:wAfter w:w="3046" w:type="dxa"/>
          <w:trHeight w:val="406"/>
        </w:trPr>
        <w:tc>
          <w:tcPr>
            <w:tcW w:w="10203" w:type="dxa"/>
            <w:gridSpan w:val="7"/>
            <w:noWrap/>
            <w:vAlign w:val="center"/>
          </w:tcPr>
          <w:p w:rsidR="00A6071A" w:rsidRPr="004404F3" w:rsidRDefault="00A6071A" w:rsidP="00A6071A">
            <w:pPr>
              <w:widowControl/>
              <w:jc w:val="center"/>
              <w:rPr>
                <w:rFonts w:ascii="方正小标宋简体" w:eastAsia="方正小标宋简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A6071A" w:rsidRPr="00BD2C48" w:rsidRDefault="00A6071A" w:rsidP="00A6071A">
            <w:pPr>
              <w:ind w:rightChars="-1545" w:right="-3244"/>
              <w:jc w:val="center"/>
              <w:rPr>
                <w:rFonts w:ascii="方正小标宋简体" w:eastAsia="方正小标宋简体"/>
                <w:b/>
                <w:bCs/>
                <w:color w:val="000000"/>
                <w:kern w:val="0"/>
                <w:sz w:val="36"/>
                <w:szCs w:val="36"/>
              </w:rPr>
            </w:pPr>
            <w:r w:rsidRPr="00BD2C48">
              <w:rPr>
                <w:rFonts w:ascii="方正小标宋简体" w:eastAsia="方正小标宋简体" w:hint="eastAsia"/>
                <w:color w:val="000000"/>
                <w:sz w:val="36"/>
                <w:szCs w:val="36"/>
              </w:rPr>
              <w:t>广州市</w:t>
            </w:r>
            <w:r>
              <w:rPr>
                <w:rFonts w:ascii="方正小标宋简体" w:eastAsia="方正小标宋简体" w:hint="eastAsia"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方正小标宋简体" w:eastAsia="方正小标宋简体"/>
                <w:color w:val="000000"/>
                <w:sz w:val="36"/>
                <w:szCs w:val="36"/>
              </w:rPr>
              <w:t xml:space="preserve"> </w:t>
            </w:r>
            <w:r w:rsidRPr="00BD2C48">
              <w:rPr>
                <w:rFonts w:ascii="方正小标宋简体" w:eastAsia="方正小标宋简体" w:hint="eastAsia"/>
                <w:color w:val="000000"/>
                <w:sz w:val="36"/>
                <w:szCs w:val="36"/>
              </w:rPr>
              <w:t>年 月一次性吸纳就业补贴花名册</w:t>
            </w:r>
          </w:p>
        </w:tc>
      </w:tr>
      <w:tr w:rsidR="00A6071A" w:rsidRPr="004404F3" w:rsidTr="006B3055">
        <w:trPr>
          <w:gridAfter w:val="2"/>
          <w:wAfter w:w="3046" w:type="dxa"/>
          <w:trHeight w:val="367"/>
        </w:trPr>
        <w:tc>
          <w:tcPr>
            <w:tcW w:w="1020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6071A" w:rsidRPr="004404F3" w:rsidRDefault="00A6071A" w:rsidP="00A6071A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>单位名称（盖章）：</w:t>
            </w:r>
          </w:p>
        </w:tc>
      </w:tr>
      <w:tr w:rsidR="00A6071A" w:rsidRPr="004404F3" w:rsidTr="006B3055">
        <w:trPr>
          <w:trHeight w:val="55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071A" w:rsidRPr="004404F3" w:rsidRDefault="00A6071A" w:rsidP="00A6071A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071A" w:rsidRPr="004404F3" w:rsidRDefault="00A6071A" w:rsidP="00A6071A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071A" w:rsidRPr="004404F3" w:rsidRDefault="00A6071A" w:rsidP="00A6071A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071A" w:rsidRPr="004404F3" w:rsidRDefault="00A6071A" w:rsidP="00A6071A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>证件号码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071A" w:rsidRPr="004404F3" w:rsidRDefault="00A6071A" w:rsidP="00A6071A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>是否本市户籍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071A" w:rsidRPr="004404F3" w:rsidRDefault="00A6071A" w:rsidP="00A6071A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>是否港澳台</w:t>
            </w:r>
          </w:p>
        </w:tc>
        <w:tc>
          <w:tcPr>
            <w:tcW w:w="21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071A" w:rsidRPr="004404F3" w:rsidRDefault="00A6071A" w:rsidP="00A6071A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>劳动合同起止日期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071A" w:rsidRPr="004404F3" w:rsidRDefault="00A6071A" w:rsidP="00A6071A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>补贴金额（元）</w:t>
            </w:r>
          </w:p>
        </w:tc>
      </w:tr>
      <w:tr w:rsidR="00A6071A" w:rsidRPr="004404F3" w:rsidTr="006B3055">
        <w:trPr>
          <w:trHeight w:val="301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6071A" w:rsidRPr="004404F3" w:rsidRDefault="00A6071A" w:rsidP="00A6071A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6071A" w:rsidRPr="004404F3" w:rsidRDefault="00A6071A" w:rsidP="00A6071A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6071A" w:rsidRPr="004404F3" w:rsidRDefault="00A6071A" w:rsidP="00A6071A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6071A" w:rsidRPr="004404F3" w:rsidRDefault="00A6071A" w:rsidP="00A6071A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6071A" w:rsidRPr="004404F3" w:rsidRDefault="00A6071A" w:rsidP="00A6071A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6071A" w:rsidRPr="004404F3" w:rsidRDefault="00A6071A" w:rsidP="00A6071A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6071A" w:rsidRPr="004404F3" w:rsidRDefault="00A6071A" w:rsidP="00A6071A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6071A" w:rsidRPr="004404F3" w:rsidRDefault="00A6071A" w:rsidP="00A6071A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71A" w:rsidRPr="004404F3" w:rsidTr="006B3055">
        <w:trPr>
          <w:trHeight w:val="301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6071A" w:rsidRPr="004404F3" w:rsidRDefault="00A6071A" w:rsidP="00A6071A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6071A" w:rsidRPr="004404F3" w:rsidRDefault="00A6071A" w:rsidP="00A6071A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6071A" w:rsidRPr="004404F3" w:rsidRDefault="00A6071A" w:rsidP="00A6071A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6071A" w:rsidRPr="004404F3" w:rsidRDefault="00A6071A" w:rsidP="00A6071A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6071A" w:rsidRPr="004404F3" w:rsidRDefault="00A6071A" w:rsidP="00A6071A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6071A" w:rsidRPr="004404F3" w:rsidRDefault="00A6071A" w:rsidP="00A6071A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6071A" w:rsidRPr="004404F3" w:rsidRDefault="00A6071A" w:rsidP="00A6071A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6071A" w:rsidRPr="004404F3" w:rsidRDefault="00A6071A" w:rsidP="00A6071A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71A" w:rsidRPr="004404F3" w:rsidTr="006B3055">
        <w:trPr>
          <w:trHeight w:val="301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6071A" w:rsidRPr="004404F3" w:rsidRDefault="00A6071A" w:rsidP="00A6071A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6071A" w:rsidRPr="004404F3" w:rsidRDefault="00A6071A" w:rsidP="00A6071A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6071A" w:rsidRPr="004404F3" w:rsidRDefault="00A6071A" w:rsidP="00A6071A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6071A" w:rsidRPr="004404F3" w:rsidRDefault="00A6071A" w:rsidP="00A6071A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6071A" w:rsidRPr="004404F3" w:rsidRDefault="00A6071A" w:rsidP="00A6071A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6071A" w:rsidRPr="004404F3" w:rsidRDefault="00A6071A" w:rsidP="00A6071A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6071A" w:rsidRPr="004404F3" w:rsidRDefault="00A6071A" w:rsidP="00A6071A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6071A" w:rsidRPr="004404F3" w:rsidRDefault="00A6071A" w:rsidP="00A6071A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71A" w:rsidRPr="004404F3" w:rsidTr="006B3055">
        <w:trPr>
          <w:trHeight w:val="301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6071A" w:rsidRPr="004404F3" w:rsidRDefault="00A6071A" w:rsidP="00A6071A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6071A" w:rsidRPr="004404F3" w:rsidRDefault="00A6071A" w:rsidP="00A6071A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6071A" w:rsidRPr="004404F3" w:rsidRDefault="00A6071A" w:rsidP="00A6071A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6071A" w:rsidRPr="004404F3" w:rsidRDefault="00A6071A" w:rsidP="00A6071A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6071A" w:rsidRPr="004404F3" w:rsidRDefault="00A6071A" w:rsidP="00A6071A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6071A" w:rsidRPr="004404F3" w:rsidRDefault="00A6071A" w:rsidP="00A6071A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6071A" w:rsidRPr="004404F3" w:rsidRDefault="00A6071A" w:rsidP="00A6071A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6071A" w:rsidRPr="004404F3" w:rsidRDefault="00A6071A" w:rsidP="00A6071A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71A" w:rsidRPr="004404F3" w:rsidTr="006B3055">
        <w:trPr>
          <w:trHeight w:val="301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6071A" w:rsidRPr="004404F3" w:rsidRDefault="00A6071A" w:rsidP="00A6071A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6071A" w:rsidRPr="004404F3" w:rsidRDefault="00A6071A" w:rsidP="00A6071A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6071A" w:rsidRPr="004404F3" w:rsidRDefault="00A6071A" w:rsidP="00A6071A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6071A" w:rsidRPr="004404F3" w:rsidRDefault="00A6071A" w:rsidP="00A6071A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6071A" w:rsidRPr="004404F3" w:rsidRDefault="00A6071A" w:rsidP="00A6071A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6071A" w:rsidRPr="004404F3" w:rsidRDefault="00A6071A" w:rsidP="00A6071A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6071A" w:rsidRPr="004404F3" w:rsidRDefault="00A6071A" w:rsidP="00A6071A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6071A" w:rsidRPr="004404F3" w:rsidRDefault="00A6071A" w:rsidP="00A6071A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71A" w:rsidRPr="004404F3" w:rsidTr="006B3055">
        <w:trPr>
          <w:trHeight w:val="301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6071A" w:rsidRPr="004404F3" w:rsidRDefault="00A6071A" w:rsidP="00A6071A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>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6071A" w:rsidRPr="004404F3" w:rsidRDefault="00A6071A" w:rsidP="00A6071A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6071A" w:rsidRPr="004404F3" w:rsidRDefault="00A6071A" w:rsidP="00A6071A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6071A" w:rsidRPr="004404F3" w:rsidRDefault="00A6071A" w:rsidP="00A6071A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6071A" w:rsidRPr="004404F3" w:rsidRDefault="00A6071A" w:rsidP="00A6071A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6071A" w:rsidRPr="004404F3" w:rsidRDefault="00A6071A" w:rsidP="00A6071A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6071A" w:rsidRPr="004404F3" w:rsidRDefault="00A6071A" w:rsidP="00A6071A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6071A" w:rsidRPr="004404F3" w:rsidRDefault="00A6071A" w:rsidP="00A6071A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71A" w:rsidRPr="004404F3" w:rsidTr="006B3055">
        <w:trPr>
          <w:trHeight w:val="301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6071A" w:rsidRPr="004404F3" w:rsidRDefault="00A6071A" w:rsidP="00A6071A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>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6071A" w:rsidRPr="004404F3" w:rsidRDefault="00A6071A" w:rsidP="00A6071A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6071A" w:rsidRPr="004404F3" w:rsidRDefault="00A6071A" w:rsidP="00A6071A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6071A" w:rsidRPr="004404F3" w:rsidRDefault="00A6071A" w:rsidP="00A6071A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6071A" w:rsidRPr="004404F3" w:rsidRDefault="00A6071A" w:rsidP="00A6071A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6071A" w:rsidRPr="004404F3" w:rsidRDefault="00A6071A" w:rsidP="00A6071A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6071A" w:rsidRPr="004404F3" w:rsidRDefault="00A6071A" w:rsidP="00A6071A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6071A" w:rsidRPr="004404F3" w:rsidRDefault="00A6071A" w:rsidP="00A6071A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71A" w:rsidRPr="004404F3" w:rsidTr="006B3055">
        <w:trPr>
          <w:trHeight w:val="301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6071A" w:rsidRPr="004404F3" w:rsidRDefault="00A6071A" w:rsidP="00A6071A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>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6071A" w:rsidRPr="004404F3" w:rsidRDefault="00A6071A" w:rsidP="00A6071A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6071A" w:rsidRPr="004404F3" w:rsidRDefault="00A6071A" w:rsidP="00A6071A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6071A" w:rsidRPr="004404F3" w:rsidRDefault="00A6071A" w:rsidP="00A6071A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6071A" w:rsidRPr="004404F3" w:rsidRDefault="00A6071A" w:rsidP="00A6071A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6071A" w:rsidRPr="004404F3" w:rsidRDefault="00A6071A" w:rsidP="00A6071A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6071A" w:rsidRPr="004404F3" w:rsidRDefault="00A6071A" w:rsidP="00A6071A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6071A" w:rsidRPr="004404F3" w:rsidRDefault="00A6071A" w:rsidP="00A6071A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71A" w:rsidRPr="004404F3" w:rsidTr="006B3055">
        <w:trPr>
          <w:trHeight w:val="301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6071A" w:rsidRPr="004404F3" w:rsidRDefault="00A6071A" w:rsidP="00A6071A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6071A" w:rsidRPr="004404F3" w:rsidRDefault="00A6071A" w:rsidP="00A6071A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6071A" w:rsidRPr="004404F3" w:rsidRDefault="00A6071A" w:rsidP="00A6071A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6071A" w:rsidRPr="004404F3" w:rsidRDefault="00A6071A" w:rsidP="00A6071A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6071A" w:rsidRPr="004404F3" w:rsidRDefault="00A6071A" w:rsidP="00A6071A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6071A" w:rsidRPr="004404F3" w:rsidRDefault="00A6071A" w:rsidP="00A6071A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6071A" w:rsidRPr="004404F3" w:rsidRDefault="00A6071A" w:rsidP="00A6071A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6071A" w:rsidRPr="004404F3" w:rsidRDefault="00A6071A" w:rsidP="00A6071A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71A" w:rsidRPr="004404F3" w:rsidTr="006B3055">
        <w:trPr>
          <w:gridAfter w:val="2"/>
          <w:wAfter w:w="3046" w:type="dxa"/>
          <w:trHeight w:val="286"/>
        </w:trPr>
        <w:tc>
          <w:tcPr>
            <w:tcW w:w="10203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A6071A" w:rsidRPr="004404F3" w:rsidRDefault="00A6071A" w:rsidP="00A6071A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>备注：如属于港澳台人员，证件号码栏应填写通行证、居住证。</w:t>
            </w:r>
          </w:p>
        </w:tc>
      </w:tr>
    </w:tbl>
    <w:p w:rsidR="00D37D1D" w:rsidRDefault="00D37D1D" w:rsidP="00D37D1D">
      <w:pPr>
        <w:rPr>
          <w:color w:val="000000"/>
        </w:rPr>
      </w:pPr>
    </w:p>
    <w:p w:rsidR="00D37D1D" w:rsidRPr="00D37D1D" w:rsidRDefault="00D37D1D" w:rsidP="00F863D2">
      <w:pPr>
        <w:adjustRightInd w:val="0"/>
        <w:snapToGrid w:val="0"/>
        <w:spacing w:line="600" w:lineRule="exact"/>
        <w:rPr>
          <w:rFonts w:eastAsia="楷体_GB2312"/>
          <w:sz w:val="32"/>
          <w:szCs w:val="32"/>
        </w:rPr>
        <w:sectPr w:rsidR="00D37D1D" w:rsidRPr="00D37D1D" w:rsidSect="006B3055">
          <w:pgSz w:w="16838" w:h="11906" w:orient="landscape"/>
          <w:pgMar w:top="1531" w:right="2098" w:bottom="1531" w:left="1474" w:header="851" w:footer="992" w:gutter="0"/>
          <w:cols w:space="720"/>
          <w:docGrid w:linePitch="312"/>
        </w:sectPr>
      </w:pPr>
    </w:p>
    <w:p w:rsidR="00194E65" w:rsidRPr="00BD2C48" w:rsidRDefault="00194E65" w:rsidP="00194E65">
      <w:pPr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附表</w:t>
      </w:r>
      <w:r w:rsidRPr="00BD2C48">
        <w:rPr>
          <w:rFonts w:ascii="黑体" w:eastAsia="黑体" w:hAnsi="黑体" w:hint="eastAsia"/>
          <w:color w:val="000000"/>
          <w:sz w:val="32"/>
          <w:szCs w:val="32"/>
        </w:rPr>
        <w:t>3</w:t>
      </w:r>
    </w:p>
    <w:tbl>
      <w:tblPr>
        <w:tblW w:w="9248" w:type="dxa"/>
        <w:tblInd w:w="-108" w:type="dxa"/>
        <w:tblLook w:val="04A0" w:firstRow="1" w:lastRow="0" w:firstColumn="1" w:lastColumn="0" w:noHBand="0" w:noVBand="1"/>
      </w:tblPr>
      <w:tblGrid>
        <w:gridCol w:w="1245"/>
        <w:gridCol w:w="1348"/>
        <w:gridCol w:w="1173"/>
        <w:gridCol w:w="1487"/>
        <w:gridCol w:w="214"/>
        <w:gridCol w:w="1276"/>
        <w:gridCol w:w="420"/>
        <w:gridCol w:w="2085"/>
      </w:tblGrid>
      <w:tr w:rsidR="00194E65" w:rsidRPr="004404F3" w:rsidTr="007A547C">
        <w:trPr>
          <w:trHeight w:val="996"/>
        </w:trPr>
        <w:tc>
          <w:tcPr>
            <w:tcW w:w="924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94E65" w:rsidRPr="00BD2C48" w:rsidRDefault="00194E65">
            <w:pPr>
              <w:jc w:val="center"/>
              <w:rPr>
                <w:rFonts w:ascii="方正小标宋简体" w:eastAsia="方正小标宋简体"/>
                <w:b/>
                <w:bCs/>
                <w:color w:val="000000"/>
                <w:kern w:val="0"/>
                <w:sz w:val="36"/>
                <w:szCs w:val="36"/>
              </w:rPr>
            </w:pPr>
            <w:r w:rsidRPr="004404F3">
              <w:rPr>
                <w:rFonts w:eastAsia="黑体"/>
                <w:color w:val="000000"/>
                <w:sz w:val="44"/>
                <w:szCs w:val="44"/>
              </w:rPr>
              <w:br/>
            </w:r>
            <w:r w:rsidR="004D2100" w:rsidRPr="00BD2C48">
              <w:rPr>
                <w:rFonts w:ascii="方正小标宋简体" w:eastAsia="方正小标宋简体" w:hint="eastAsia"/>
                <w:color w:val="000000"/>
                <w:sz w:val="36"/>
                <w:szCs w:val="36"/>
              </w:rPr>
              <w:t>广州市</w:t>
            </w:r>
            <w:r w:rsidR="004D2100">
              <w:rPr>
                <w:rFonts w:ascii="方正小标宋简体" w:eastAsia="方正小标宋简体" w:hint="eastAsia"/>
                <w:color w:val="000000"/>
                <w:sz w:val="36"/>
                <w:szCs w:val="36"/>
              </w:rPr>
              <w:t xml:space="preserve">  </w:t>
            </w:r>
            <w:r w:rsidRPr="00BD2C48">
              <w:rPr>
                <w:rFonts w:ascii="方正小标宋简体" w:eastAsia="方正小标宋简体" w:hint="eastAsia"/>
                <w:color w:val="000000"/>
                <w:sz w:val="36"/>
                <w:szCs w:val="36"/>
              </w:rPr>
              <w:t>年  月一次性就业补贴申请表</w:t>
            </w:r>
            <w:r w:rsidRPr="00BD2C48">
              <w:rPr>
                <w:rFonts w:ascii="方正小标宋简体" w:eastAsia="方正小标宋简体" w:hint="eastAsia"/>
                <w:b/>
                <w:bCs/>
                <w:color w:val="000000"/>
                <w:kern w:val="0"/>
                <w:sz w:val="36"/>
                <w:szCs w:val="36"/>
              </w:rPr>
              <w:br/>
              <w:t xml:space="preserve">                                      </w:t>
            </w:r>
          </w:p>
        </w:tc>
      </w:tr>
      <w:tr w:rsidR="00194E65" w:rsidRPr="004404F3" w:rsidTr="007A547C">
        <w:trPr>
          <w:trHeight w:val="429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E65" w:rsidRPr="004404F3" w:rsidRDefault="00194E65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40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E65" w:rsidRPr="004404F3" w:rsidRDefault="00194E65" w:rsidP="007A547C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E65" w:rsidRPr="004404F3" w:rsidRDefault="00194E65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>统一社会信用代码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E65" w:rsidRPr="004404F3" w:rsidRDefault="00194E65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194E65" w:rsidRPr="004404F3" w:rsidTr="007A547C">
        <w:trPr>
          <w:trHeight w:val="484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E65" w:rsidRPr="004404F3" w:rsidRDefault="00194E65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>单位社保号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65" w:rsidRPr="004404F3" w:rsidRDefault="00194E65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E65" w:rsidRPr="004404F3" w:rsidRDefault="00194E65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>单位注册地址</w:t>
            </w:r>
          </w:p>
        </w:tc>
        <w:tc>
          <w:tcPr>
            <w:tcW w:w="5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E65" w:rsidRPr="004404F3" w:rsidRDefault="00194E65" w:rsidP="007A547C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194E65" w:rsidRPr="004404F3" w:rsidTr="007A547C">
        <w:trPr>
          <w:trHeight w:val="499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E65" w:rsidRPr="004404F3" w:rsidRDefault="00194E65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>单位注册</w:t>
            </w:r>
            <w:r w:rsidRPr="004404F3">
              <w:rPr>
                <w:color w:val="000000"/>
                <w:kern w:val="0"/>
                <w:sz w:val="22"/>
              </w:rPr>
              <w:br/>
            </w:r>
            <w:r w:rsidRPr="004404F3">
              <w:rPr>
                <w:color w:val="000000"/>
                <w:kern w:val="0"/>
                <w:sz w:val="22"/>
              </w:rPr>
              <w:t>所属区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65" w:rsidRPr="004404F3" w:rsidRDefault="00194E65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  <w:p w:rsidR="00194E65" w:rsidRPr="004404F3" w:rsidRDefault="00194E65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E65" w:rsidRPr="004404F3" w:rsidRDefault="00194E65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E65" w:rsidRPr="004404F3" w:rsidRDefault="00194E65" w:rsidP="007A547C">
            <w:pPr>
              <w:rPr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E65" w:rsidRPr="004404F3" w:rsidRDefault="00194E65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  <w:p w:rsidR="00194E65" w:rsidRPr="004404F3" w:rsidRDefault="00194E65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>法定代表人姓名</w:t>
            </w: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E65" w:rsidRPr="004404F3" w:rsidRDefault="00194E65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194E65" w:rsidRPr="004404F3" w:rsidTr="007A547C">
        <w:trPr>
          <w:trHeight w:val="526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E65" w:rsidRPr="004404F3" w:rsidRDefault="00194E65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>开户名称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65" w:rsidRPr="004404F3" w:rsidRDefault="00194E65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E65" w:rsidRPr="004404F3" w:rsidRDefault="00194E65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开户银行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E65" w:rsidRPr="004404F3" w:rsidRDefault="00194E65" w:rsidP="007A547C">
            <w:pPr>
              <w:rPr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E65" w:rsidRPr="004404F3" w:rsidRDefault="00194E65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  <w:p w:rsidR="00194E65" w:rsidRPr="004404F3" w:rsidRDefault="00194E65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>银行账号</w:t>
            </w: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E65" w:rsidRPr="004404F3" w:rsidRDefault="00194E65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194E65" w:rsidRPr="004404F3" w:rsidTr="007A547C">
        <w:trPr>
          <w:trHeight w:val="526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E65" w:rsidRPr="004404F3" w:rsidRDefault="00194E65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>申请人数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65" w:rsidRPr="004404F3" w:rsidRDefault="00194E65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E65" w:rsidRPr="004404F3" w:rsidRDefault="00194E65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申请补贴金额（元）</w:t>
            </w:r>
          </w:p>
        </w:tc>
        <w:tc>
          <w:tcPr>
            <w:tcW w:w="3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E65" w:rsidRPr="004404F3" w:rsidRDefault="00194E65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  <w:p w:rsidR="00194E65" w:rsidRPr="004404F3" w:rsidRDefault="00194E65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  <w:p w:rsidR="00194E65" w:rsidRPr="004404F3" w:rsidRDefault="00194E65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194E65" w:rsidRPr="004404F3" w:rsidTr="007A547C">
        <w:trPr>
          <w:trHeight w:val="2477"/>
        </w:trPr>
        <w:tc>
          <w:tcPr>
            <w:tcW w:w="2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E65" w:rsidRPr="004404F3" w:rsidRDefault="00194E65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>单位意见</w:t>
            </w:r>
          </w:p>
        </w:tc>
        <w:tc>
          <w:tcPr>
            <w:tcW w:w="66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4E65" w:rsidRPr="004404F3" w:rsidRDefault="00194E65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    </w:t>
            </w:r>
            <w:r w:rsidRPr="004404F3">
              <w:rPr>
                <w:color w:val="000000"/>
                <w:kern w:val="0"/>
                <w:sz w:val="22"/>
              </w:rPr>
              <w:t>本单位疫情防控急需物资生产企业（物资名称：</w:t>
            </w:r>
            <w:r w:rsidRPr="004404F3">
              <w:rPr>
                <w:color w:val="000000"/>
                <w:kern w:val="0"/>
                <w:sz w:val="22"/>
              </w:rPr>
              <w:t xml:space="preserve">         </w:t>
            </w:r>
            <w:r w:rsidRPr="004404F3">
              <w:rPr>
                <w:color w:val="000000"/>
                <w:kern w:val="0"/>
                <w:sz w:val="22"/>
              </w:rPr>
              <w:t>），本单位申报材料属实，如有虚假，愿承担一切法律责任。</w:t>
            </w:r>
            <w:r w:rsidRPr="004404F3">
              <w:rPr>
                <w:color w:val="000000"/>
                <w:kern w:val="0"/>
                <w:sz w:val="22"/>
              </w:rPr>
              <w:br/>
            </w:r>
            <w:r w:rsidRPr="004404F3">
              <w:rPr>
                <w:color w:val="000000"/>
                <w:kern w:val="0"/>
                <w:sz w:val="22"/>
              </w:rPr>
              <w:br/>
            </w:r>
            <w:r w:rsidRPr="004404F3">
              <w:rPr>
                <w:color w:val="000000"/>
                <w:kern w:val="0"/>
                <w:sz w:val="22"/>
              </w:rPr>
              <w:br/>
              <w:t xml:space="preserve">                        </w:t>
            </w:r>
            <w:r w:rsidRPr="004404F3">
              <w:rPr>
                <w:color w:val="000000"/>
                <w:kern w:val="0"/>
                <w:sz w:val="22"/>
              </w:rPr>
              <w:br/>
              <w:t xml:space="preserve">                                  </w:t>
            </w:r>
            <w:r w:rsidRPr="004404F3">
              <w:rPr>
                <w:color w:val="000000"/>
                <w:kern w:val="0"/>
                <w:sz w:val="22"/>
              </w:rPr>
              <w:t>法定代表人签名：</w:t>
            </w:r>
            <w:r w:rsidRPr="004404F3">
              <w:rPr>
                <w:color w:val="000000"/>
                <w:kern w:val="0"/>
                <w:sz w:val="22"/>
              </w:rPr>
              <w:br/>
              <w:t xml:space="preserve">                                     </w:t>
            </w:r>
            <w:r w:rsidRPr="004404F3">
              <w:rPr>
                <w:color w:val="000000"/>
                <w:kern w:val="0"/>
                <w:sz w:val="22"/>
              </w:rPr>
              <w:t>年</w:t>
            </w:r>
            <w:r w:rsidRPr="004404F3">
              <w:rPr>
                <w:color w:val="000000"/>
                <w:kern w:val="0"/>
                <w:sz w:val="22"/>
              </w:rPr>
              <w:t xml:space="preserve">  </w:t>
            </w:r>
            <w:r w:rsidRPr="004404F3">
              <w:rPr>
                <w:color w:val="000000"/>
                <w:kern w:val="0"/>
                <w:sz w:val="22"/>
              </w:rPr>
              <w:t>月</w:t>
            </w:r>
            <w:r w:rsidRPr="004404F3">
              <w:rPr>
                <w:color w:val="000000"/>
                <w:kern w:val="0"/>
                <w:sz w:val="22"/>
              </w:rPr>
              <w:t xml:space="preserve">  </w:t>
            </w:r>
            <w:r w:rsidRPr="004404F3">
              <w:rPr>
                <w:color w:val="000000"/>
                <w:kern w:val="0"/>
                <w:sz w:val="22"/>
              </w:rPr>
              <w:t>日（盖章）</w:t>
            </w:r>
          </w:p>
        </w:tc>
      </w:tr>
      <w:tr w:rsidR="00194E65" w:rsidRPr="004404F3" w:rsidTr="007A547C">
        <w:trPr>
          <w:trHeight w:val="529"/>
        </w:trPr>
        <w:tc>
          <w:tcPr>
            <w:tcW w:w="924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E65" w:rsidRPr="004404F3" w:rsidRDefault="00194E65" w:rsidP="007A547C">
            <w:pPr>
              <w:jc w:val="center"/>
              <w:rPr>
                <w:color w:val="000000"/>
                <w:kern w:val="0"/>
                <w:sz w:val="22"/>
              </w:rPr>
            </w:pPr>
            <w:r w:rsidRPr="004404F3">
              <w:rPr>
                <w:b/>
                <w:color w:val="000000"/>
                <w:kern w:val="0"/>
                <w:sz w:val="22"/>
              </w:rPr>
              <w:t>以上由申请单位填写</w:t>
            </w:r>
          </w:p>
        </w:tc>
      </w:tr>
      <w:tr w:rsidR="00194E65" w:rsidRPr="004404F3" w:rsidTr="007A547C">
        <w:trPr>
          <w:trHeight w:val="3360"/>
        </w:trPr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E65" w:rsidRPr="004404F3" w:rsidRDefault="00194E65" w:rsidP="007A547C">
            <w:pPr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>区公共就业服务机构意见</w:t>
            </w:r>
          </w:p>
        </w:tc>
        <w:tc>
          <w:tcPr>
            <w:tcW w:w="66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E65" w:rsidRPr="004404F3" w:rsidRDefault="00194E65" w:rsidP="007A547C">
            <w:pPr>
              <w:spacing w:after="240"/>
              <w:jc w:val="center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br/>
            </w:r>
            <w:r w:rsidRPr="004404F3">
              <w:rPr>
                <w:color w:val="000000"/>
                <w:kern w:val="0"/>
                <w:sz w:val="22"/>
              </w:rPr>
              <w:t>经核，该单位</w:t>
            </w:r>
            <w:r w:rsidRPr="004404F3">
              <w:rPr>
                <w:color w:val="000000"/>
                <w:kern w:val="0"/>
                <w:sz w:val="22"/>
              </w:rPr>
              <w:t xml:space="preserve">  </w:t>
            </w:r>
            <w:r w:rsidRPr="004404F3">
              <w:rPr>
                <w:color w:val="000000"/>
                <w:kern w:val="0"/>
                <w:sz w:val="22"/>
              </w:rPr>
              <w:t>人符合补贴条件，同意补贴金额：</w:t>
            </w:r>
            <w:r w:rsidRPr="004404F3">
              <w:rPr>
                <w:color w:val="000000"/>
                <w:kern w:val="0"/>
                <w:sz w:val="22"/>
              </w:rPr>
              <w:t xml:space="preserve">   </w:t>
            </w:r>
            <w:r w:rsidRPr="004404F3">
              <w:rPr>
                <w:color w:val="000000"/>
                <w:kern w:val="0"/>
                <w:sz w:val="22"/>
              </w:rPr>
              <w:t>元。</w:t>
            </w:r>
            <w:r w:rsidRPr="004404F3">
              <w:rPr>
                <w:color w:val="000000"/>
                <w:kern w:val="0"/>
                <w:sz w:val="22"/>
              </w:rPr>
              <w:br/>
            </w:r>
            <w:r w:rsidRPr="004404F3">
              <w:rPr>
                <w:color w:val="000000"/>
                <w:kern w:val="0"/>
                <w:sz w:val="22"/>
              </w:rPr>
              <w:br/>
            </w:r>
            <w:r w:rsidRPr="004404F3">
              <w:rPr>
                <w:color w:val="000000"/>
                <w:kern w:val="0"/>
                <w:sz w:val="22"/>
              </w:rPr>
              <w:br/>
            </w:r>
            <w:r w:rsidRPr="004404F3">
              <w:rPr>
                <w:color w:val="000000"/>
                <w:kern w:val="0"/>
                <w:sz w:val="22"/>
              </w:rPr>
              <w:br/>
            </w:r>
            <w:r w:rsidRPr="004404F3">
              <w:rPr>
                <w:color w:val="000000"/>
                <w:kern w:val="0"/>
                <w:sz w:val="22"/>
              </w:rPr>
              <w:br/>
            </w:r>
            <w:r w:rsidRPr="004404F3">
              <w:rPr>
                <w:color w:val="000000"/>
                <w:kern w:val="0"/>
                <w:sz w:val="22"/>
              </w:rPr>
              <w:t>经办人：</w:t>
            </w:r>
            <w:r w:rsidRPr="004404F3">
              <w:rPr>
                <w:color w:val="000000"/>
                <w:kern w:val="0"/>
                <w:sz w:val="22"/>
              </w:rPr>
              <w:t xml:space="preserve">           </w:t>
            </w:r>
            <w:r w:rsidRPr="004404F3">
              <w:rPr>
                <w:color w:val="000000"/>
                <w:kern w:val="0"/>
                <w:sz w:val="22"/>
              </w:rPr>
              <w:t>复核人：</w:t>
            </w:r>
            <w:r w:rsidRPr="004404F3">
              <w:rPr>
                <w:color w:val="000000"/>
                <w:kern w:val="0"/>
                <w:sz w:val="22"/>
              </w:rPr>
              <w:br/>
              <w:t xml:space="preserve">                                     </w:t>
            </w:r>
            <w:r w:rsidRPr="004404F3">
              <w:rPr>
                <w:color w:val="000000"/>
                <w:kern w:val="0"/>
                <w:sz w:val="22"/>
              </w:rPr>
              <w:br/>
            </w:r>
            <w:r w:rsidRPr="004404F3">
              <w:rPr>
                <w:color w:val="000000"/>
                <w:kern w:val="0"/>
                <w:sz w:val="22"/>
              </w:rPr>
              <w:br/>
              <w:t xml:space="preserve">                        </w:t>
            </w:r>
            <w:r w:rsidRPr="004404F3">
              <w:rPr>
                <w:color w:val="000000"/>
                <w:kern w:val="0"/>
                <w:sz w:val="22"/>
              </w:rPr>
              <w:t>年</w:t>
            </w:r>
            <w:r w:rsidRPr="004404F3">
              <w:rPr>
                <w:color w:val="000000"/>
                <w:kern w:val="0"/>
                <w:sz w:val="22"/>
              </w:rPr>
              <w:t xml:space="preserve">  </w:t>
            </w:r>
            <w:r w:rsidRPr="004404F3">
              <w:rPr>
                <w:color w:val="000000"/>
                <w:kern w:val="0"/>
                <w:sz w:val="22"/>
              </w:rPr>
              <w:t>月</w:t>
            </w:r>
            <w:r w:rsidRPr="004404F3">
              <w:rPr>
                <w:color w:val="000000"/>
                <w:kern w:val="0"/>
                <w:sz w:val="22"/>
              </w:rPr>
              <w:t xml:space="preserve">  </w:t>
            </w:r>
            <w:r w:rsidRPr="004404F3">
              <w:rPr>
                <w:color w:val="000000"/>
                <w:kern w:val="0"/>
                <w:sz w:val="22"/>
              </w:rPr>
              <w:t>日（盖章）</w:t>
            </w:r>
          </w:p>
        </w:tc>
      </w:tr>
    </w:tbl>
    <w:p w:rsidR="000A6C45" w:rsidRDefault="000A6C45" w:rsidP="00F863D2">
      <w:pPr>
        <w:adjustRightInd w:val="0"/>
        <w:snapToGrid w:val="0"/>
        <w:spacing w:line="600" w:lineRule="exact"/>
        <w:rPr>
          <w:rFonts w:eastAsia="楷体_GB2312"/>
          <w:sz w:val="32"/>
          <w:szCs w:val="32"/>
        </w:rPr>
        <w:sectPr w:rsidR="000A6C45" w:rsidSect="006B3055">
          <w:pgSz w:w="11906" w:h="16838"/>
          <w:pgMar w:top="2098" w:right="1531" w:bottom="1474" w:left="1531" w:header="851" w:footer="992" w:gutter="0"/>
          <w:cols w:space="720"/>
          <w:docGrid w:linePitch="312"/>
        </w:sectPr>
      </w:pPr>
    </w:p>
    <w:p w:rsidR="000A6C45" w:rsidRPr="004404F3" w:rsidRDefault="000A6C45" w:rsidP="000A6C45">
      <w:pPr>
        <w:jc w:val="lef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附表</w:t>
      </w:r>
      <w:r>
        <w:rPr>
          <w:rFonts w:eastAsia="黑体"/>
          <w:color w:val="000000"/>
          <w:sz w:val="32"/>
          <w:szCs w:val="32"/>
        </w:rPr>
        <w:t>4</w:t>
      </w:r>
    </w:p>
    <w:tbl>
      <w:tblPr>
        <w:tblW w:w="13511" w:type="dxa"/>
        <w:tblInd w:w="108" w:type="dxa"/>
        <w:tblLook w:val="04A0" w:firstRow="1" w:lastRow="0" w:firstColumn="1" w:lastColumn="0" w:noHBand="0" w:noVBand="1"/>
      </w:tblPr>
      <w:tblGrid>
        <w:gridCol w:w="895"/>
        <w:gridCol w:w="1483"/>
        <w:gridCol w:w="824"/>
        <w:gridCol w:w="2588"/>
        <w:gridCol w:w="1625"/>
        <w:gridCol w:w="1036"/>
        <w:gridCol w:w="2225"/>
        <w:gridCol w:w="425"/>
        <w:gridCol w:w="2410"/>
      </w:tblGrid>
      <w:tr w:rsidR="000A6C45" w:rsidRPr="00BD2C48" w:rsidTr="007A547C">
        <w:trPr>
          <w:gridAfter w:val="2"/>
          <w:wAfter w:w="2835" w:type="dxa"/>
          <w:trHeight w:val="406"/>
        </w:trPr>
        <w:tc>
          <w:tcPr>
            <w:tcW w:w="10676" w:type="dxa"/>
            <w:gridSpan w:val="7"/>
            <w:noWrap/>
            <w:vAlign w:val="center"/>
          </w:tcPr>
          <w:p w:rsidR="000A6C45" w:rsidRPr="004404F3" w:rsidRDefault="000A6C45" w:rsidP="007A547C">
            <w:pPr>
              <w:widowControl/>
              <w:jc w:val="center"/>
              <w:rPr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0A6C45" w:rsidRPr="00BD2C48" w:rsidRDefault="004D2100">
            <w:pPr>
              <w:ind w:rightChars="-1188" w:right="-2495"/>
              <w:jc w:val="center"/>
              <w:rPr>
                <w:rFonts w:ascii="方正小标宋简体" w:eastAsia="方正小标宋简体"/>
                <w:b/>
                <w:bCs/>
                <w:color w:val="000000"/>
                <w:kern w:val="0"/>
                <w:sz w:val="36"/>
                <w:szCs w:val="36"/>
              </w:rPr>
            </w:pPr>
            <w:r w:rsidRPr="00BD2C48">
              <w:rPr>
                <w:rFonts w:ascii="方正小标宋简体" w:eastAsia="方正小标宋简体" w:hint="eastAsia"/>
                <w:color w:val="000000"/>
                <w:sz w:val="36"/>
                <w:szCs w:val="36"/>
              </w:rPr>
              <w:t>广州市</w:t>
            </w:r>
            <w:r>
              <w:rPr>
                <w:rFonts w:ascii="方正小标宋简体" w:eastAsia="方正小标宋简体" w:hint="eastAsia"/>
                <w:color w:val="000000"/>
                <w:sz w:val="36"/>
                <w:szCs w:val="36"/>
              </w:rPr>
              <w:t xml:space="preserve">  </w:t>
            </w:r>
            <w:r w:rsidR="000A6C45" w:rsidRPr="00BD2C48">
              <w:rPr>
                <w:rFonts w:ascii="方正小标宋简体" w:eastAsia="方正小标宋简体" w:hint="eastAsia"/>
                <w:color w:val="000000"/>
                <w:sz w:val="36"/>
                <w:szCs w:val="36"/>
              </w:rPr>
              <w:t>年  月一次性就业补贴花名册</w:t>
            </w:r>
          </w:p>
        </w:tc>
      </w:tr>
      <w:tr w:rsidR="000A6C45" w:rsidRPr="004404F3" w:rsidTr="007A547C">
        <w:trPr>
          <w:gridAfter w:val="2"/>
          <w:wAfter w:w="2835" w:type="dxa"/>
          <w:trHeight w:val="301"/>
        </w:trPr>
        <w:tc>
          <w:tcPr>
            <w:tcW w:w="1067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0A6C45" w:rsidRPr="004404F3" w:rsidRDefault="000A6C45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>单位名称（盖章）：</w:t>
            </w:r>
          </w:p>
        </w:tc>
      </w:tr>
      <w:tr w:rsidR="000A6C45" w:rsidRPr="004404F3" w:rsidTr="007A547C">
        <w:trPr>
          <w:trHeight w:val="557"/>
        </w:trPr>
        <w:tc>
          <w:tcPr>
            <w:tcW w:w="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C45" w:rsidRPr="004404F3" w:rsidRDefault="000A6C45" w:rsidP="007A547C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C45" w:rsidRPr="004404F3" w:rsidRDefault="000A6C45" w:rsidP="007A547C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C45" w:rsidRPr="004404F3" w:rsidRDefault="000A6C45" w:rsidP="007A547C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C45" w:rsidRPr="004404F3" w:rsidRDefault="000A6C45" w:rsidP="007A547C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>证件号码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C45" w:rsidRPr="004404F3" w:rsidRDefault="000A6C45" w:rsidP="007A547C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>是否本市户籍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C45" w:rsidRDefault="000A6C45" w:rsidP="007A547C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>是否</w:t>
            </w:r>
          </w:p>
          <w:p w:rsidR="000A6C45" w:rsidRPr="004404F3" w:rsidRDefault="000A6C45" w:rsidP="007A547C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>港澳</w:t>
            </w:r>
          </w:p>
        </w:tc>
        <w:tc>
          <w:tcPr>
            <w:tcW w:w="26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6C45" w:rsidRPr="004404F3" w:rsidRDefault="000A6C45" w:rsidP="007A547C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  <w:p w:rsidR="000A6C45" w:rsidRPr="004404F3" w:rsidRDefault="000A6C45" w:rsidP="007A547C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>开工、复工日期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C45" w:rsidRPr="004404F3" w:rsidRDefault="000A6C45" w:rsidP="007A547C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>补贴金额（元）</w:t>
            </w:r>
          </w:p>
        </w:tc>
      </w:tr>
      <w:tr w:rsidR="000A6C45" w:rsidRPr="004404F3" w:rsidTr="007A547C">
        <w:trPr>
          <w:trHeight w:val="301"/>
        </w:trPr>
        <w:tc>
          <w:tcPr>
            <w:tcW w:w="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A6C45" w:rsidRPr="004404F3" w:rsidRDefault="000A6C45" w:rsidP="007A547C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A6C45" w:rsidRPr="004404F3" w:rsidRDefault="000A6C45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A6C45" w:rsidRPr="004404F3" w:rsidRDefault="000A6C45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A6C45" w:rsidRPr="004404F3" w:rsidRDefault="000A6C45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A6C45" w:rsidRPr="004404F3" w:rsidRDefault="000A6C45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A6C45" w:rsidRPr="004404F3" w:rsidRDefault="000A6C45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A6C45" w:rsidRPr="004404F3" w:rsidRDefault="000A6C45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  <w:p w:rsidR="000A6C45" w:rsidRPr="004404F3" w:rsidRDefault="000A6C45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6C45" w:rsidRPr="004404F3" w:rsidRDefault="000A6C45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 w:rsidR="000A6C45" w:rsidRPr="004404F3" w:rsidTr="007A547C">
        <w:trPr>
          <w:trHeight w:val="301"/>
        </w:trPr>
        <w:tc>
          <w:tcPr>
            <w:tcW w:w="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A6C45" w:rsidRPr="004404F3" w:rsidRDefault="000A6C45" w:rsidP="007A547C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>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A6C45" w:rsidRPr="004404F3" w:rsidRDefault="000A6C45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A6C45" w:rsidRPr="004404F3" w:rsidRDefault="000A6C45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A6C45" w:rsidRPr="004404F3" w:rsidRDefault="000A6C45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A6C45" w:rsidRPr="004404F3" w:rsidRDefault="000A6C45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A6C45" w:rsidRPr="004404F3" w:rsidRDefault="000A6C45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A6C45" w:rsidRPr="004404F3" w:rsidRDefault="000A6C45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  <w:p w:rsidR="000A6C45" w:rsidRPr="004404F3" w:rsidRDefault="000A6C45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6C45" w:rsidRPr="004404F3" w:rsidRDefault="000A6C45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 w:rsidR="000A6C45" w:rsidRPr="004404F3" w:rsidTr="007A547C">
        <w:trPr>
          <w:trHeight w:val="301"/>
        </w:trPr>
        <w:tc>
          <w:tcPr>
            <w:tcW w:w="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A6C45" w:rsidRPr="004404F3" w:rsidRDefault="000A6C45" w:rsidP="007A547C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>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A6C45" w:rsidRPr="004404F3" w:rsidRDefault="000A6C45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A6C45" w:rsidRPr="004404F3" w:rsidRDefault="000A6C45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A6C45" w:rsidRPr="004404F3" w:rsidRDefault="000A6C45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A6C45" w:rsidRPr="004404F3" w:rsidRDefault="000A6C45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A6C45" w:rsidRPr="004404F3" w:rsidRDefault="000A6C45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A6C45" w:rsidRPr="004404F3" w:rsidRDefault="000A6C45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  <w:p w:rsidR="000A6C45" w:rsidRPr="004404F3" w:rsidRDefault="000A6C45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6C45" w:rsidRPr="004404F3" w:rsidRDefault="000A6C45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 w:rsidR="000A6C45" w:rsidRPr="004404F3" w:rsidTr="007A547C">
        <w:trPr>
          <w:trHeight w:val="301"/>
        </w:trPr>
        <w:tc>
          <w:tcPr>
            <w:tcW w:w="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A6C45" w:rsidRPr="004404F3" w:rsidRDefault="000A6C45" w:rsidP="007A547C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>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A6C45" w:rsidRPr="004404F3" w:rsidRDefault="000A6C45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A6C45" w:rsidRPr="004404F3" w:rsidRDefault="000A6C45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A6C45" w:rsidRPr="004404F3" w:rsidRDefault="000A6C45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A6C45" w:rsidRPr="004404F3" w:rsidRDefault="000A6C45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A6C45" w:rsidRPr="004404F3" w:rsidRDefault="000A6C45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A6C45" w:rsidRPr="004404F3" w:rsidRDefault="000A6C45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  <w:p w:rsidR="000A6C45" w:rsidRPr="004404F3" w:rsidRDefault="000A6C45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6C45" w:rsidRPr="004404F3" w:rsidRDefault="000A6C45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 w:rsidR="000A6C45" w:rsidRPr="004404F3" w:rsidTr="007A547C">
        <w:trPr>
          <w:trHeight w:val="301"/>
        </w:trPr>
        <w:tc>
          <w:tcPr>
            <w:tcW w:w="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A6C45" w:rsidRPr="004404F3" w:rsidRDefault="000A6C45" w:rsidP="007A547C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>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A6C45" w:rsidRPr="004404F3" w:rsidRDefault="000A6C45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A6C45" w:rsidRPr="004404F3" w:rsidRDefault="000A6C45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A6C45" w:rsidRPr="004404F3" w:rsidRDefault="000A6C45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A6C45" w:rsidRPr="004404F3" w:rsidRDefault="000A6C45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A6C45" w:rsidRPr="004404F3" w:rsidRDefault="000A6C45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A6C45" w:rsidRPr="004404F3" w:rsidRDefault="000A6C45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  <w:p w:rsidR="000A6C45" w:rsidRPr="004404F3" w:rsidRDefault="000A6C45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6C45" w:rsidRPr="004404F3" w:rsidRDefault="000A6C45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 w:rsidR="000A6C45" w:rsidRPr="004404F3" w:rsidTr="007A547C">
        <w:trPr>
          <w:trHeight w:val="301"/>
        </w:trPr>
        <w:tc>
          <w:tcPr>
            <w:tcW w:w="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A6C45" w:rsidRPr="004404F3" w:rsidRDefault="000A6C45" w:rsidP="007A547C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>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A6C45" w:rsidRPr="004404F3" w:rsidRDefault="000A6C45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A6C45" w:rsidRPr="004404F3" w:rsidRDefault="000A6C45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A6C45" w:rsidRPr="004404F3" w:rsidRDefault="000A6C45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A6C45" w:rsidRPr="004404F3" w:rsidRDefault="000A6C45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A6C45" w:rsidRPr="004404F3" w:rsidRDefault="000A6C45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A6C45" w:rsidRPr="004404F3" w:rsidRDefault="000A6C45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  <w:p w:rsidR="000A6C45" w:rsidRPr="004404F3" w:rsidRDefault="000A6C45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6C45" w:rsidRPr="004404F3" w:rsidRDefault="000A6C45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 w:rsidR="000A6C45" w:rsidRPr="004404F3" w:rsidTr="007A547C">
        <w:trPr>
          <w:trHeight w:val="301"/>
        </w:trPr>
        <w:tc>
          <w:tcPr>
            <w:tcW w:w="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A6C45" w:rsidRPr="004404F3" w:rsidRDefault="000A6C45" w:rsidP="007A547C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>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A6C45" w:rsidRPr="004404F3" w:rsidRDefault="000A6C45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A6C45" w:rsidRPr="004404F3" w:rsidRDefault="000A6C45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A6C45" w:rsidRPr="004404F3" w:rsidRDefault="000A6C45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A6C45" w:rsidRPr="004404F3" w:rsidRDefault="000A6C45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A6C45" w:rsidRPr="004404F3" w:rsidRDefault="000A6C45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A6C45" w:rsidRPr="004404F3" w:rsidRDefault="000A6C45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  <w:p w:rsidR="000A6C45" w:rsidRPr="004404F3" w:rsidRDefault="000A6C45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6C45" w:rsidRPr="004404F3" w:rsidRDefault="000A6C45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 w:rsidR="000A6C45" w:rsidRPr="004404F3" w:rsidTr="007A547C">
        <w:trPr>
          <w:trHeight w:val="301"/>
        </w:trPr>
        <w:tc>
          <w:tcPr>
            <w:tcW w:w="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A6C45" w:rsidRPr="004404F3" w:rsidRDefault="000A6C45" w:rsidP="007A547C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>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A6C45" w:rsidRPr="004404F3" w:rsidRDefault="000A6C45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A6C45" w:rsidRPr="004404F3" w:rsidRDefault="000A6C45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A6C45" w:rsidRPr="004404F3" w:rsidRDefault="000A6C45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A6C45" w:rsidRPr="004404F3" w:rsidRDefault="000A6C45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A6C45" w:rsidRPr="004404F3" w:rsidRDefault="000A6C45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A6C45" w:rsidRPr="004404F3" w:rsidRDefault="000A6C45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  <w:p w:rsidR="000A6C45" w:rsidRPr="004404F3" w:rsidRDefault="000A6C45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6C45" w:rsidRPr="004404F3" w:rsidRDefault="000A6C45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 w:rsidR="000A6C45" w:rsidRPr="004404F3" w:rsidTr="007A547C">
        <w:trPr>
          <w:trHeight w:val="301"/>
        </w:trPr>
        <w:tc>
          <w:tcPr>
            <w:tcW w:w="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A6C45" w:rsidRPr="004404F3" w:rsidRDefault="000A6C45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A6C45" w:rsidRPr="004404F3" w:rsidRDefault="000A6C45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A6C45" w:rsidRPr="004404F3" w:rsidRDefault="000A6C45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A6C45" w:rsidRPr="004404F3" w:rsidRDefault="000A6C45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A6C45" w:rsidRPr="004404F3" w:rsidRDefault="000A6C45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A6C45" w:rsidRPr="004404F3" w:rsidRDefault="000A6C45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A6C45" w:rsidRPr="004404F3" w:rsidRDefault="000A6C45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  <w:p w:rsidR="000A6C45" w:rsidRPr="004404F3" w:rsidRDefault="000A6C45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6C45" w:rsidRPr="004404F3" w:rsidRDefault="000A6C45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 w:rsidR="000A6C45" w:rsidRPr="004404F3" w:rsidTr="007A547C">
        <w:trPr>
          <w:gridAfter w:val="2"/>
          <w:wAfter w:w="2835" w:type="dxa"/>
          <w:trHeight w:val="286"/>
        </w:trPr>
        <w:tc>
          <w:tcPr>
            <w:tcW w:w="10676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0A6C45" w:rsidRPr="004404F3" w:rsidRDefault="000A6C45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>备注：</w:t>
            </w:r>
            <w:r w:rsidRPr="004404F3">
              <w:rPr>
                <w:color w:val="000000"/>
                <w:kern w:val="0"/>
                <w:sz w:val="22"/>
              </w:rPr>
              <w:t>1.</w:t>
            </w:r>
            <w:r w:rsidRPr="004404F3">
              <w:rPr>
                <w:color w:val="000000"/>
                <w:kern w:val="0"/>
                <w:sz w:val="22"/>
              </w:rPr>
              <w:t>本表由申请单位填写。</w:t>
            </w:r>
            <w:r w:rsidRPr="004404F3">
              <w:rPr>
                <w:color w:val="000000"/>
                <w:kern w:val="0"/>
                <w:sz w:val="22"/>
              </w:rPr>
              <w:t>2.</w:t>
            </w:r>
            <w:r w:rsidRPr="004404F3">
              <w:rPr>
                <w:color w:val="000000"/>
                <w:kern w:val="0"/>
                <w:sz w:val="22"/>
              </w:rPr>
              <w:t>如属于港澳人员，证件号码栏应填写通行证、居住证。</w:t>
            </w:r>
          </w:p>
        </w:tc>
      </w:tr>
    </w:tbl>
    <w:p w:rsidR="00A6071A" w:rsidRDefault="00A6071A" w:rsidP="000A6C45">
      <w:pPr>
        <w:rPr>
          <w:color w:val="000000"/>
        </w:rPr>
        <w:sectPr w:rsidR="00A6071A" w:rsidSect="006B3055">
          <w:pgSz w:w="16838" w:h="11906" w:orient="landscape"/>
          <w:pgMar w:top="1531" w:right="2098" w:bottom="1531" w:left="1474" w:header="851" w:footer="992" w:gutter="0"/>
          <w:cols w:space="425"/>
          <w:docGrid w:linePitch="605" w:charSpace="21679"/>
        </w:sectPr>
      </w:pPr>
    </w:p>
    <w:p w:rsidR="00A160E3" w:rsidRDefault="00A160E3" w:rsidP="00A160E3">
      <w:pPr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附表</w:t>
      </w:r>
      <w:r w:rsidRPr="00BD2C48">
        <w:rPr>
          <w:rFonts w:ascii="黑体" w:eastAsia="黑体" w:hAnsi="黑体" w:hint="eastAsia"/>
          <w:color w:val="000000"/>
          <w:sz w:val="32"/>
          <w:szCs w:val="32"/>
        </w:rPr>
        <w:t>5</w:t>
      </w:r>
    </w:p>
    <w:p w:rsidR="00A160E3" w:rsidRPr="006E3795" w:rsidRDefault="00A160E3" w:rsidP="00A160E3">
      <w:pPr>
        <w:jc w:val="center"/>
        <w:rPr>
          <w:rFonts w:ascii="方正小标宋简体" w:eastAsia="方正小标宋简体" w:hAnsi="Cambria"/>
          <w:bCs/>
          <w:color w:val="FF0000"/>
          <w:kern w:val="44"/>
          <w:sz w:val="36"/>
          <w:szCs w:val="36"/>
        </w:rPr>
      </w:pPr>
      <w:r w:rsidRPr="006E3795">
        <w:rPr>
          <w:rFonts w:ascii="方正小标宋简体" w:eastAsia="方正小标宋简体" w:hint="eastAsia"/>
          <w:bCs/>
          <w:sz w:val="36"/>
          <w:szCs w:val="36"/>
        </w:rPr>
        <w:t xml:space="preserve">广州市    区    年 </w:t>
      </w:r>
      <w:r w:rsidRPr="006E3795">
        <w:rPr>
          <w:rFonts w:ascii="方正小标宋简体" w:eastAsia="方正小标宋简体"/>
          <w:bCs/>
          <w:sz w:val="36"/>
          <w:szCs w:val="36"/>
        </w:rPr>
        <w:t xml:space="preserve"> </w:t>
      </w:r>
      <w:r w:rsidRPr="006E3795">
        <w:rPr>
          <w:rFonts w:ascii="方正小标宋简体" w:eastAsia="方正小标宋简体" w:hint="eastAsia"/>
          <w:bCs/>
          <w:sz w:val="36"/>
          <w:szCs w:val="36"/>
        </w:rPr>
        <w:t>半</w:t>
      </w:r>
      <w:proofErr w:type="gramStart"/>
      <w:r w:rsidRPr="006E3795">
        <w:rPr>
          <w:rFonts w:ascii="方正小标宋简体" w:eastAsia="方正小标宋简体" w:hint="eastAsia"/>
          <w:bCs/>
          <w:sz w:val="36"/>
          <w:szCs w:val="36"/>
        </w:rPr>
        <w:t>年</w:t>
      </w:r>
      <w:r w:rsidRPr="006E3795">
        <w:rPr>
          <w:rFonts w:ascii="方正小标宋简体" w:eastAsia="方正小标宋简体" w:hAnsi="仿宋" w:hint="eastAsia"/>
          <w:sz w:val="36"/>
          <w:szCs w:val="36"/>
        </w:rPr>
        <w:t>员工</w:t>
      </w:r>
      <w:proofErr w:type="gramEnd"/>
      <w:r w:rsidRPr="006E3795">
        <w:rPr>
          <w:rFonts w:ascii="方正小标宋简体" w:eastAsia="方正小标宋简体" w:hAnsi="仿宋" w:hint="eastAsia"/>
          <w:sz w:val="36"/>
          <w:szCs w:val="36"/>
        </w:rPr>
        <w:t>制家政服务企业社会保险</w:t>
      </w:r>
      <w:r w:rsidRPr="006E3795">
        <w:rPr>
          <w:rFonts w:ascii="方正小标宋简体" w:eastAsia="方正小标宋简体" w:hint="eastAsia"/>
          <w:bCs/>
          <w:sz w:val="36"/>
          <w:szCs w:val="36"/>
        </w:rPr>
        <w:t>补贴申领表</w:t>
      </w:r>
    </w:p>
    <w:tbl>
      <w:tblPr>
        <w:tblW w:w="13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5"/>
        <w:gridCol w:w="4339"/>
        <w:gridCol w:w="4242"/>
      </w:tblGrid>
      <w:tr w:rsidR="00A160E3" w:rsidRPr="006E3795" w:rsidTr="006B3055">
        <w:trPr>
          <w:trHeight w:val="274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60E3" w:rsidRPr="00BD2C48" w:rsidRDefault="00A160E3" w:rsidP="007A547C">
            <w:pPr>
              <w:widowControl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ˎ̥" w:hAnsi="ˎ̥" w:cs="宋体" w:hint="eastAsia"/>
                <w:kern w:val="0"/>
                <w:sz w:val="24"/>
              </w:rPr>
            </w:pPr>
            <w:r w:rsidRPr="0077317D">
              <w:rPr>
                <w:rFonts w:ascii="ˎ̥" w:hAnsi="ˎ̥" w:cs="宋体" w:hint="eastAsia"/>
                <w:kern w:val="0"/>
                <w:sz w:val="24"/>
              </w:rPr>
              <w:t>申领单位</w:t>
            </w:r>
            <w:r w:rsidRPr="00E83002">
              <w:rPr>
                <w:rFonts w:ascii="ˎ̥" w:hAnsi="ˎ̥" w:cs="宋体" w:hint="eastAsia"/>
                <w:kern w:val="0"/>
                <w:sz w:val="24"/>
              </w:rPr>
              <w:t xml:space="preserve"> ( </w:t>
            </w:r>
            <w:r w:rsidRPr="002D6FC6">
              <w:rPr>
                <w:rFonts w:ascii="ˎ̥" w:hAnsi="ˎ̥" w:cs="宋体" w:hint="eastAsia"/>
                <w:kern w:val="0"/>
                <w:sz w:val="24"/>
              </w:rPr>
              <w:t>公章</w:t>
            </w:r>
            <w:r w:rsidRPr="006E4A99">
              <w:rPr>
                <w:rFonts w:ascii="ˎ̥" w:hAnsi="ˎ̥" w:cs="宋体" w:hint="eastAsia"/>
                <w:kern w:val="0"/>
                <w:sz w:val="24"/>
              </w:rPr>
              <w:t xml:space="preserve"> ) </w:t>
            </w:r>
            <w:r w:rsidRPr="00BD2C48">
              <w:rPr>
                <w:rFonts w:ascii="ˎ̥" w:hAnsi="ˎ̥" w:cs="宋体" w:hint="eastAsia"/>
                <w:kern w:val="0"/>
                <w:sz w:val="24"/>
              </w:rPr>
              <w:t xml:space="preserve">：　　</w:t>
            </w:r>
            <w:r w:rsidRPr="00BD2C48">
              <w:rPr>
                <w:rFonts w:ascii="ˎ̥" w:hAnsi="ˎ̥" w:cs="宋体" w:hint="eastAsia"/>
                <w:kern w:val="0"/>
                <w:sz w:val="24"/>
              </w:rPr>
              <w:t xml:space="preserve">    </w:t>
            </w:r>
            <w:r w:rsidRPr="00BD2C48">
              <w:rPr>
                <w:rFonts w:ascii="ˎ̥" w:hAnsi="ˎ̥" w:cs="宋体" w:hint="eastAsia"/>
                <w:kern w:val="0"/>
                <w:sz w:val="24"/>
              </w:rPr>
              <w:t xml:space="preserve">单位社保号：　</w:t>
            </w:r>
            <w:r w:rsidRPr="00BD2C48">
              <w:rPr>
                <w:rFonts w:ascii="ˎ̥" w:hAnsi="ˎ̥" w:cs="宋体" w:hint="eastAsia"/>
                <w:kern w:val="0"/>
                <w:sz w:val="24"/>
              </w:rPr>
              <w:t xml:space="preserve">     </w:t>
            </w:r>
            <w:r w:rsidRPr="00BD2C48">
              <w:rPr>
                <w:rFonts w:ascii="ˎ̥" w:hAnsi="ˎ̥" w:cs="宋体" w:hint="eastAsia"/>
                <w:kern w:val="0"/>
                <w:sz w:val="24"/>
              </w:rPr>
              <w:t>统一社会信用代码或注册号：</w:t>
            </w:r>
            <w:r w:rsidRPr="00BD2C48">
              <w:rPr>
                <w:rFonts w:ascii="ˎ̥" w:hAnsi="ˎ̥" w:cs="宋体" w:hint="eastAsia"/>
                <w:kern w:val="0"/>
                <w:sz w:val="24"/>
              </w:rPr>
              <w:t xml:space="preserve">            </w:t>
            </w:r>
          </w:p>
        </w:tc>
      </w:tr>
      <w:tr w:rsidR="00A160E3" w:rsidRPr="006E3795" w:rsidTr="006B3055">
        <w:trPr>
          <w:trHeight w:val="55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60E3" w:rsidRPr="006E4A99" w:rsidRDefault="00A160E3" w:rsidP="007A547C">
            <w:pPr>
              <w:widowControl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ˎ̥" w:hAnsi="ˎ̥" w:cs="宋体" w:hint="eastAsia"/>
                <w:kern w:val="0"/>
                <w:sz w:val="24"/>
              </w:rPr>
            </w:pPr>
            <w:r w:rsidRPr="0077317D">
              <w:rPr>
                <w:rFonts w:ascii="ˎ̥" w:hAnsi="ˎ̥" w:cs="宋体" w:hint="eastAsia"/>
                <w:kern w:val="0"/>
                <w:sz w:val="24"/>
              </w:rPr>
              <w:t>申领人数：</w:t>
            </w:r>
            <w:r w:rsidRPr="00E83002">
              <w:rPr>
                <w:rFonts w:ascii="ˎ̥" w:hAnsi="ˎ̥" w:cs="宋体" w:hint="eastAsia"/>
                <w:kern w:val="0"/>
                <w:sz w:val="24"/>
              </w:rPr>
              <w:t xml:space="preserve">    </w:t>
            </w:r>
            <w:r w:rsidRPr="002D6FC6">
              <w:rPr>
                <w:rFonts w:ascii="ˎ̥" w:hAnsi="ˎ̥" w:cs="宋体" w:hint="eastAsia"/>
                <w:kern w:val="0"/>
                <w:sz w:val="24"/>
              </w:rPr>
              <w:t>人</w:t>
            </w:r>
            <w:r w:rsidRPr="006E4A99">
              <w:rPr>
                <w:rFonts w:ascii="ˎ̥" w:hAnsi="ˎ̥" w:cs="宋体" w:hint="eastAsia"/>
                <w:kern w:val="0"/>
                <w:sz w:val="24"/>
              </w:rPr>
              <w:t xml:space="preserve">            </w:t>
            </w:r>
          </w:p>
        </w:tc>
      </w:tr>
      <w:tr w:rsidR="00A160E3" w:rsidRPr="006E3795" w:rsidTr="006B3055">
        <w:trPr>
          <w:trHeight w:val="158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60E3" w:rsidRPr="00BD2C48" w:rsidRDefault="00A160E3" w:rsidP="007A547C">
            <w:pPr>
              <w:widowControl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ˎ̥" w:hAnsi="ˎ̥" w:cs="宋体" w:hint="eastAsia"/>
                <w:kern w:val="0"/>
                <w:sz w:val="24"/>
              </w:rPr>
            </w:pPr>
            <w:r w:rsidRPr="0077317D">
              <w:rPr>
                <w:rFonts w:ascii="ˎ̥" w:hAnsi="ˎ̥" w:cs="宋体" w:hint="eastAsia"/>
                <w:kern w:val="0"/>
                <w:sz w:val="24"/>
              </w:rPr>
              <w:t>保险费补贴金额：</w:t>
            </w:r>
            <w:r w:rsidRPr="00E83002">
              <w:rPr>
                <w:rFonts w:ascii="ˎ̥" w:hAnsi="ˎ̥" w:cs="宋体" w:hint="eastAsia"/>
                <w:kern w:val="0"/>
                <w:sz w:val="24"/>
              </w:rPr>
              <w:t xml:space="preserve"> </w:t>
            </w:r>
            <w:r w:rsidRPr="002D6FC6">
              <w:rPr>
                <w:rFonts w:ascii="ˎ̥" w:hAnsi="ˎ̥" w:cs="宋体"/>
                <w:kern w:val="0"/>
                <w:sz w:val="24"/>
              </w:rPr>
              <w:t xml:space="preserve">   </w:t>
            </w:r>
            <w:r w:rsidRPr="006E4A99">
              <w:rPr>
                <w:rFonts w:ascii="ˎ̥" w:hAnsi="ˎ̥" w:cs="宋体" w:hint="eastAsia"/>
                <w:kern w:val="0"/>
                <w:sz w:val="24"/>
              </w:rPr>
              <w:t xml:space="preserve"> </w:t>
            </w:r>
            <w:r w:rsidRPr="00BD2C48">
              <w:rPr>
                <w:rFonts w:ascii="ˎ̥" w:hAnsi="ˎ̥" w:cs="宋体" w:hint="eastAsia"/>
                <w:kern w:val="0"/>
                <w:sz w:val="24"/>
              </w:rPr>
              <w:t>元（其中补贴养老：</w:t>
            </w:r>
            <w:r w:rsidRPr="00BD2C48">
              <w:rPr>
                <w:rFonts w:ascii="ˎ̥" w:hAnsi="ˎ̥" w:cs="宋体" w:hint="eastAsia"/>
                <w:kern w:val="0"/>
                <w:sz w:val="24"/>
              </w:rPr>
              <w:t xml:space="preserve"> </w:t>
            </w:r>
            <w:r w:rsidRPr="00BD2C48">
              <w:rPr>
                <w:rFonts w:ascii="ˎ̥" w:hAnsi="ˎ̥" w:cs="宋体" w:hint="eastAsia"/>
                <w:kern w:val="0"/>
                <w:sz w:val="24"/>
              </w:rPr>
              <w:t>元，失业：</w:t>
            </w:r>
            <w:r w:rsidRPr="00BD2C48">
              <w:rPr>
                <w:rFonts w:ascii="ˎ̥" w:hAnsi="ˎ̥" w:cs="宋体" w:hint="eastAsia"/>
                <w:kern w:val="0"/>
                <w:sz w:val="24"/>
              </w:rPr>
              <w:t xml:space="preserve"> </w:t>
            </w:r>
            <w:r w:rsidRPr="00BD2C48">
              <w:rPr>
                <w:rFonts w:ascii="ˎ̥" w:hAnsi="ˎ̥" w:cs="宋体" w:hint="eastAsia"/>
                <w:kern w:val="0"/>
                <w:sz w:val="24"/>
              </w:rPr>
              <w:t>元，工伤：</w:t>
            </w:r>
            <w:r w:rsidRPr="00BD2C48">
              <w:rPr>
                <w:rFonts w:ascii="ˎ̥" w:hAnsi="ˎ̥" w:cs="宋体" w:hint="eastAsia"/>
                <w:kern w:val="0"/>
                <w:sz w:val="24"/>
              </w:rPr>
              <w:t xml:space="preserve"> </w:t>
            </w:r>
            <w:r w:rsidRPr="00BD2C48">
              <w:rPr>
                <w:rFonts w:ascii="ˎ̥" w:hAnsi="ˎ̥" w:cs="宋体" w:hint="eastAsia"/>
                <w:kern w:val="0"/>
                <w:sz w:val="24"/>
              </w:rPr>
              <w:t>元，生育：</w:t>
            </w:r>
            <w:r w:rsidRPr="00BD2C48">
              <w:rPr>
                <w:rFonts w:ascii="ˎ̥" w:hAnsi="ˎ̥" w:cs="宋体" w:hint="eastAsia"/>
                <w:kern w:val="0"/>
                <w:sz w:val="24"/>
              </w:rPr>
              <w:t xml:space="preserve"> </w:t>
            </w:r>
            <w:r w:rsidRPr="00BD2C48">
              <w:rPr>
                <w:rFonts w:ascii="ˎ̥" w:hAnsi="ˎ̥" w:cs="宋体" w:hint="eastAsia"/>
                <w:kern w:val="0"/>
                <w:sz w:val="24"/>
              </w:rPr>
              <w:t>元，医疗：</w:t>
            </w:r>
            <w:r w:rsidRPr="00BD2C48">
              <w:rPr>
                <w:rFonts w:ascii="ˎ̥" w:hAnsi="ˎ̥" w:cs="宋体" w:hint="eastAsia"/>
                <w:kern w:val="0"/>
                <w:sz w:val="24"/>
              </w:rPr>
              <w:t xml:space="preserve"> </w:t>
            </w:r>
            <w:r w:rsidRPr="00BD2C48">
              <w:rPr>
                <w:rFonts w:ascii="ˎ̥" w:hAnsi="ˎ̥" w:cs="宋体" w:hint="eastAsia"/>
                <w:kern w:val="0"/>
                <w:sz w:val="24"/>
              </w:rPr>
              <w:t>元</w:t>
            </w:r>
            <w:r w:rsidRPr="00BD2C48">
              <w:rPr>
                <w:rFonts w:ascii="ˎ̥" w:hAnsi="ˎ̥" w:cs="宋体" w:hint="eastAsia"/>
                <w:kern w:val="0"/>
                <w:sz w:val="24"/>
              </w:rPr>
              <w:t xml:space="preserve"> </w:t>
            </w:r>
            <w:r w:rsidRPr="00BD2C48">
              <w:rPr>
                <w:rFonts w:ascii="ˎ̥" w:hAnsi="ˎ̥" w:cs="宋体" w:hint="eastAsia"/>
                <w:kern w:val="0"/>
                <w:sz w:val="24"/>
              </w:rPr>
              <w:t>）</w:t>
            </w:r>
            <w:r w:rsidRPr="00BD2C48">
              <w:rPr>
                <w:rFonts w:ascii="ˎ̥" w:hAnsi="ˎ̥" w:cs="宋体" w:hint="eastAsia"/>
                <w:kern w:val="0"/>
                <w:sz w:val="24"/>
              </w:rPr>
              <w:t xml:space="preserve"> </w:t>
            </w:r>
          </w:p>
        </w:tc>
      </w:tr>
      <w:tr w:rsidR="00A160E3" w:rsidRPr="006E3795" w:rsidTr="006B3055">
        <w:trPr>
          <w:trHeight w:val="4306"/>
          <w:jc w:val="center"/>
        </w:trPr>
        <w:tc>
          <w:tcPr>
            <w:tcW w:w="4434" w:type="dxa"/>
            <w:tcBorders>
              <w:top w:val="outset" w:sz="6" w:space="0" w:color="auto"/>
              <w:left w:val="single" w:sz="8" w:space="0" w:color="auto"/>
              <w:bottom w:val="single" w:sz="4" w:space="0" w:color="auto"/>
              <w:right w:val="outset" w:sz="6" w:space="0" w:color="auto"/>
            </w:tcBorders>
          </w:tcPr>
          <w:p w:rsidR="00A160E3" w:rsidRPr="006E3795" w:rsidRDefault="00A160E3" w:rsidP="007A547C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E3795">
              <w:rPr>
                <w:rFonts w:ascii="ˎ̥" w:hAnsi="ˎ̥" w:cs="宋体" w:hint="eastAsia"/>
                <w:kern w:val="0"/>
                <w:sz w:val="24"/>
              </w:rPr>
              <w:t>申</w:t>
            </w:r>
            <w:r w:rsidRPr="006E3795">
              <w:rPr>
                <w:rFonts w:ascii="ˎ̥" w:hAnsi="ˎ̥" w:cs="宋体"/>
                <w:kern w:val="0"/>
                <w:sz w:val="24"/>
              </w:rPr>
              <w:t>领</w:t>
            </w:r>
            <w:r w:rsidRPr="006E3795">
              <w:rPr>
                <w:rFonts w:ascii="ˎ̥" w:hAnsi="ˎ̥" w:cs="宋体" w:hint="eastAsia"/>
                <w:kern w:val="0"/>
                <w:sz w:val="24"/>
              </w:rPr>
              <w:t>单位意见：</w:t>
            </w:r>
            <w:r w:rsidRPr="006E3795">
              <w:rPr>
                <w:rFonts w:ascii="ˎ̥" w:hAnsi="ˎ̥" w:cs="宋体" w:hint="eastAsia"/>
                <w:kern w:val="0"/>
                <w:sz w:val="24"/>
              </w:rPr>
              <w:t xml:space="preserve"> </w:t>
            </w:r>
          </w:p>
          <w:p w:rsidR="00A32B4E" w:rsidRDefault="00A32B4E" w:rsidP="006B3055">
            <w:pPr>
              <w:widowControl/>
              <w:adjustRightInd w:val="0"/>
              <w:snapToGrid w:val="0"/>
              <w:spacing w:line="32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E3795">
              <w:rPr>
                <w:rFonts w:ascii="宋体" w:hAnsi="宋体" w:cs="宋体" w:hint="eastAsia"/>
                <w:kern w:val="0"/>
                <w:sz w:val="24"/>
              </w:rPr>
              <w:t>本单位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属</w:t>
            </w:r>
            <w:r>
              <w:rPr>
                <w:rFonts w:ascii="宋体" w:hAnsi="宋体" w:cs="宋体"/>
                <w:kern w:val="0"/>
                <w:sz w:val="24"/>
              </w:rPr>
              <w:t>员工</w:t>
            </w:r>
            <w:proofErr w:type="gramEnd"/>
            <w:r>
              <w:rPr>
                <w:rFonts w:ascii="宋体" w:hAnsi="宋体" w:cs="宋体"/>
                <w:kern w:val="0"/>
                <w:sz w:val="24"/>
              </w:rPr>
              <w:t>制家政服务企业，</w:t>
            </w:r>
            <w:r w:rsidRPr="006E3795">
              <w:rPr>
                <w:rFonts w:ascii="宋体" w:hAnsi="宋体" w:cs="宋体" w:hint="eastAsia"/>
                <w:kern w:val="0"/>
                <w:sz w:val="24"/>
              </w:rPr>
              <w:t>承诺所填内容及提供的所有资料均属真实、无误，如有虚假，愿承担一切责任。</w:t>
            </w:r>
          </w:p>
          <w:p w:rsidR="00A160E3" w:rsidRPr="006E3795" w:rsidRDefault="00A160E3" w:rsidP="006B3055">
            <w:pPr>
              <w:widowControl/>
              <w:adjustRightInd w:val="0"/>
              <w:snapToGrid w:val="0"/>
              <w:spacing w:line="320" w:lineRule="exact"/>
              <w:ind w:firstLineChars="200" w:firstLine="480"/>
              <w:jc w:val="left"/>
              <w:rPr>
                <w:rFonts w:ascii="ˎ̥" w:hAnsi="ˎ̥" w:cs="宋体" w:hint="eastAsia"/>
                <w:kern w:val="0"/>
                <w:sz w:val="24"/>
              </w:rPr>
            </w:pPr>
          </w:p>
          <w:p w:rsidR="00A160E3" w:rsidRPr="006E3795" w:rsidRDefault="00A160E3" w:rsidP="007A547C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ˎ̥" w:hAnsi="ˎ̥" w:cs="宋体" w:hint="eastAsia"/>
                <w:kern w:val="0"/>
                <w:sz w:val="24"/>
              </w:rPr>
            </w:pPr>
            <w:r w:rsidRPr="006E3795">
              <w:rPr>
                <w:rFonts w:ascii="ˎ̥" w:hAnsi="ˎ̥" w:cs="宋体" w:hint="eastAsia"/>
                <w:kern w:val="0"/>
                <w:sz w:val="24"/>
              </w:rPr>
              <w:t>法定代表人（主要负责人）姓名：</w:t>
            </w:r>
            <w:r w:rsidRPr="006E3795">
              <w:rPr>
                <w:rFonts w:ascii="ˎ̥" w:hAnsi="ˎ̥" w:cs="宋体" w:hint="eastAsia"/>
                <w:kern w:val="0"/>
                <w:sz w:val="24"/>
              </w:rPr>
              <w:t xml:space="preserve">            </w:t>
            </w:r>
          </w:p>
          <w:p w:rsidR="00A160E3" w:rsidRPr="006E3795" w:rsidRDefault="00A160E3" w:rsidP="007A547C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ˎ̥" w:hAnsi="ˎ̥" w:cs="宋体" w:hint="eastAsia"/>
                <w:kern w:val="0"/>
                <w:sz w:val="24"/>
              </w:rPr>
            </w:pPr>
            <w:r w:rsidRPr="006E3795">
              <w:rPr>
                <w:rFonts w:ascii="ˎ̥" w:hAnsi="ˎ̥" w:cs="宋体" w:hint="eastAsia"/>
                <w:kern w:val="0"/>
                <w:sz w:val="24"/>
              </w:rPr>
              <w:t>证件号码：</w:t>
            </w:r>
          </w:p>
          <w:p w:rsidR="00A160E3" w:rsidRPr="006E3795" w:rsidRDefault="00A160E3" w:rsidP="007A547C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ˎ̥" w:hAnsi="ˎ̥" w:cs="宋体" w:hint="eastAsia"/>
                <w:kern w:val="0"/>
                <w:sz w:val="24"/>
              </w:rPr>
            </w:pPr>
          </w:p>
          <w:p w:rsidR="00A160E3" w:rsidRPr="006E3795" w:rsidRDefault="00A160E3" w:rsidP="007A547C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ˎ̥" w:hAnsi="ˎ̥" w:cs="宋体" w:hint="eastAsia"/>
                <w:kern w:val="0"/>
                <w:sz w:val="24"/>
              </w:rPr>
            </w:pPr>
            <w:r w:rsidRPr="006E3795">
              <w:rPr>
                <w:rFonts w:ascii="ˎ̥" w:hAnsi="ˎ̥" w:cs="宋体" w:hint="eastAsia"/>
                <w:kern w:val="0"/>
                <w:sz w:val="24"/>
              </w:rPr>
              <w:t>单位基本账户名称：</w:t>
            </w:r>
          </w:p>
          <w:p w:rsidR="00A160E3" w:rsidRPr="006E3795" w:rsidRDefault="00A160E3" w:rsidP="007A547C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ˎ̥" w:hAnsi="ˎ̥" w:cs="宋体" w:hint="eastAsia"/>
                <w:kern w:val="0"/>
                <w:sz w:val="24"/>
              </w:rPr>
            </w:pPr>
          </w:p>
          <w:p w:rsidR="00A160E3" w:rsidRPr="006E3795" w:rsidRDefault="00A160E3" w:rsidP="007A547C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ˎ̥" w:hAnsi="ˎ̥" w:cs="宋体" w:hint="eastAsia"/>
                <w:kern w:val="0"/>
                <w:sz w:val="24"/>
              </w:rPr>
            </w:pPr>
            <w:r w:rsidRPr="006E3795">
              <w:rPr>
                <w:rFonts w:ascii="ˎ̥" w:hAnsi="ˎ̥" w:cs="宋体" w:hint="eastAsia"/>
                <w:kern w:val="0"/>
                <w:sz w:val="24"/>
              </w:rPr>
              <w:t>开户银行：</w:t>
            </w:r>
          </w:p>
          <w:p w:rsidR="00A160E3" w:rsidRPr="006E3795" w:rsidRDefault="00A160E3" w:rsidP="007A547C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ˎ̥" w:hAnsi="ˎ̥" w:cs="宋体" w:hint="eastAsia"/>
                <w:kern w:val="0"/>
                <w:sz w:val="24"/>
              </w:rPr>
            </w:pPr>
          </w:p>
          <w:p w:rsidR="00A160E3" w:rsidRPr="006E3795" w:rsidRDefault="00A160E3" w:rsidP="007A547C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ˎ̥" w:hAnsi="ˎ̥" w:cs="宋体" w:hint="eastAsia"/>
                <w:kern w:val="0"/>
                <w:sz w:val="24"/>
              </w:rPr>
            </w:pPr>
            <w:r w:rsidRPr="006E3795">
              <w:rPr>
                <w:rFonts w:ascii="ˎ̥" w:hAnsi="ˎ̥" w:cs="宋体" w:hint="eastAsia"/>
                <w:kern w:val="0"/>
                <w:sz w:val="24"/>
              </w:rPr>
              <w:t>银行帐号：</w:t>
            </w:r>
            <w:r w:rsidRPr="006E3795">
              <w:rPr>
                <w:rFonts w:ascii="ˎ̥" w:hAnsi="ˎ̥" w:cs="宋体" w:hint="eastAsia"/>
                <w:kern w:val="0"/>
                <w:sz w:val="24"/>
              </w:rPr>
              <w:t xml:space="preserve">  </w:t>
            </w:r>
            <w:r w:rsidRPr="006E3795">
              <w:rPr>
                <w:rFonts w:ascii="ˎ̥" w:hAnsi="ˎ̥" w:cs="宋体" w:hint="eastAsia"/>
                <w:kern w:val="0"/>
                <w:sz w:val="24"/>
              </w:rPr>
              <w:t xml:space="preserve">　</w:t>
            </w:r>
            <w:r w:rsidRPr="006E3795">
              <w:rPr>
                <w:rFonts w:ascii="ˎ̥" w:hAnsi="ˎ̥" w:cs="宋体" w:hint="eastAsia"/>
                <w:kern w:val="0"/>
                <w:sz w:val="24"/>
              </w:rPr>
              <w:t xml:space="preserve">                  </w:t>
            </w:r>
          </w:p>
          <w:p w:rsidR="00A160E3" w:rsidRPr="006E3795" w:rsidRDefault="00A160E3" w:rsidP="007A547C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ˎ̥" w:hAnsi="ˎ̥" w:cs="宋体" w:hint="eastAsia"/>
                <w:kern w:val="0"/>
                <w:sz w:val="24"/>
              </w:rPr>
            </w:pPr>
          </w:p>
          <w:p w:rsidR="00A160E3" w:rsidRPr="006E3795" w:rsidRDefault="00A160E3" w:rsidP="007A547C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ˎ̥" w:hAnsi="ˎ̥" w:cs="宋体" w:hint="eastAsia"/>
                <w:kern w:val="0"/>
                <w:sz w:val="24"/>
              </w:rPr>
            </w:pPr>
            <w:r w:rsidRPr="006E3795">
              <w:rPr>
                <w:rFonts w:ascii="ˎ̥" w:hAnsi="ˎ̥" w:cs="宋体" w:hint="eastAsia"/>
                <w:kern w:val="0"/>
                <w:sz w:val="24"/>
              </w:rPr>
              <w:t>经办人联系电话：</w:t>
            </w:r>
            <w:r w:rsidRPr="006E3795">
              <w:rPr>
                <w:rFonts w:ascii="ˎ̥" w:hAnsi="ˎ̥" w:cs="宋体" w:hint="eastAsia"/>
                <w:kern w:val="0"/>
                <w:sz w:val="24"/>
              </w:rPr>
              <w:t xml:space="preserve">           </w:t>
            </w:r>
          </w:p>
          <w:p w:rsidR="00A160E3" w:rsidRPr="006E3795" w:rsidRDefault="00A160E3" w:rsidP="007A547C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ˎ̥" w:hAnsi="ˎ̥" w:cs="宋体" w:hint="eastAsia"/>
                <w:kern w:val="0"/>
                <w:sz w:val="24"/>
              </w:rPr>
            </w:pPr>
          </w:p>
          <w:p w:rsidR="00A160E3" w:rsidRPr="006E3795" w:rsidRDefault="00A160E3" w:rsidP="007A547C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ˎ̥" w:hAnsi="ˎ̥" w:cs="宋体" w:hint="eastAsia"/>
                <w:kern w:val="0"/>
                <w:sz w:val="24"/>
              </w:rPr>
            </w:pPr>
            <w:r w:rsidRPr="006E3795">
              <w:rPr>
                <w:rFonts w:ascii="ˎ̥" w:hAnsi="ˎ̥" w:cs="宋体" w:hint="eastAsia"/>
                <w:kern w:val="0"/>
                <w:sz w:val="24"/>
              </w:rPr>
              <w:t>单位办公电话：</w:t>
            </w:r>
          </w:p>
          <w:p w:rsidR="00A160E3" w:rsidRPr="006E3795" w:rsidRDefault="00A160E3" w:rsidP="007A547C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ˎ̥" w:hAnsi="ˎ̥" w:cs="宋体" w:hint="eastAsia"/>
                <w:kern w:val="0"/>
                <w:sz w:val="24"/>
              </w:rPr>
            </w:pPr>
            <w:r w:rsidRPr="006E3795" w:rsidDel="006F7433">
              <w:rPr>
                <w:rFonts w:ascii="ˎ̥" w:hAnsi="ˎ̥" w:cs="宋体" w:hint="eastAsia"/>
                <w:kern w:val="0"/>
                <w:sz w:val="24"/>
              </w:rPr>
              <w:t xml:space="preserve"> </w:t>
            </w:r>
          </w:p>
          <w:p w:rsidR="00A160E3" w:rsidRPr="006E3795" w:rsidRDefault="00A160E3" w:rsidP="007A547C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ˎ̥" w:hAnsi="ˎ̥" w:cs="宋体" w:hint="eastAsia"/>
                <w:kern w:val="0"/>
                <w:sz w:val="24"/>
              </w:rPr>
            </w:pPr>
            <w:r w:rsidRPr="006E3795">
              <w:rPr>
                <w:rFonts w:ascii="ˎ̥" w:hAnsi="ˎ̥" w:cs="宋体" w:hint="eastAsia"/>
                <w:kern w:val="0"/>
                <w:sz w:val="24"/>
              </w:rPr>
              <w:t xml:space="preserve">经手人：　　　　　　　</w:t>
            </w:r>
            <w:r w:rsidRPr="006E3795">
              <w:rPr>
                <w:rFonts w:ascii="ˎ̥" w:hAnsi="ˎ̥" w:cs="宋体" w:hint="eastAsia"/>
                <w:kern w:val="0"/>
                <w:sz w:val="24"/>
              </w:rPr>
              <w:t xml:space="preserve"> </w:t>
            </w:r>
            <w:r w:rsidRPr="006E3795">
              <w:rPr>
                <w:rFonts w:ascii="ˎ̥" w:hAnsi="ˎ̥" w:cs="宋体" w:hint="eastAsia"/>
                <w:kern w:val="0"/>
                <w:sz w:val="24"/>
              </w:rPr>
              <w:t xml:space="preserve">　</w:t>
            </w:r>
            <w:r w:rsidRPr="006E3795">
              <w:rPr>
                <w:rFonts w:ascii="ˎ̥" w:hAnsi="ˎ̥" w:cs="宋体" w:hint="eastAsia"/>
                <w:kern w:val="0"/>
                <w:sz w:val="24"/>
              </w:rPr>
              <w:t xml:space="preserve"> </w:t>
            </w:r>
          </w:p>
          <w:p w:rsidR="00A160E3" w:rsidRPr="006E3795" w:rsidRDefault="006024F6" w:rsidP="006B3055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 xml:space="preserve"> </w:t>
            </w:r>
            <w:r>
              <w:rPr>
                <w:rFonts w:ascii="ˎ̥" w:hAnsi="ˎ̥" w:cs="宋体"/>
                <w:kern w:val="0"/>
                <w:sz w:val="24"/>
              </w:rPr>
              <w:t xml:space="preserve">            </w:t>
            </w:r>
            <w:r w:rsidR="00A160E3" w:rsidRPr="006E3795">
              <w:rPr>
                <w:rFonts w:ascii="ˎ̥" w:hAnsi="ˎ̥" w:cs="宋体" w:hint="eastAsia"/>
                <w:kern w:val="0"/>
                <w:sz w:val="24"/>
              </w:rPr>
              <w:t>年</w:t>
            </w:r>
            <w:r w:rsidR="00A160E3" w:rsidRPr="006E3795">
              <w:rPr>
                <w:rFonts w:ascii="ˎ̥" w:hAnsi="ˎ̥" w:cs="宋体" w:hint="eastAsia"/>
                <w:kern w:val="0"/>
                <w:sz w:val="24"/>
              </w:rPr>
              <w:t xml:space="preserve"> </w:t>
            </w:r>
            <w:r w:rsidR="00A160E3" w:rsidRPr="006E3795">
              <w:rPr>
                <w:rFonts w:ascii="ˎ̥" w:hAnsi="ˎ̥" w:cs="宋体" w:hint="eastAsia"/>
                <w:kern w:val="0"/>
                <w:sz w:val="24"/>
              </w:rPr>
              <w:t xml:space="preserve">　　月　　</w:t>
            </w:r>
            <w:r w:rsidR="00A160E3" w:rsidRPr="006E3795">
              <w:rPr>
                <w:rFonts w:ascii="ˎ̥" w:hAnsi="ˎ̥" w:cs="宋体" w:hint="eastAsia"/>
                <w:kern w:val="0"/>
                <w:sz w:val="24"/>
              </w:rPr>
              <w:t xml:space="preserve"> </w:t>
            </w:r>
            <w:r w:rsidR="00A160E3" w:rsidRPr="006E3795">
              <w:rPr>
                <w:rFonts w:ascii="ˎ̥" w:hAnsi="ˎ̥" w:cs="宋体" w:hint="eastAsia"/>
                <w:kern w:val="0"/>
                <w:sz w:val="24"/>
              </w:rPr>
              <w:t>日</w:t>
            </w:r>
            <w:r w:rsidR="00A160E3" w:rsidRPr="006E3795">
              <w:rPr>
                <w:rFonts w:ascii="ˎ̥" w:hAnsi="ˎ̥" w:cs="宋体" w:hint="eastAsia"/>
                <w:kern w:val="0"/>
                <w:sz w:val="24"/>
              </w:rPr>
              <w:t xml:space="preserve"> </w:t>
            </w:r>
            <w:r w:rsidR="00A160E3" w:rsidRPr="006E3795">
              <w:rPr>
                <w:rFonts w:ascii="ˎ̥" w:hAnsi="ˎ̥" w:cs="宋体" w:hint="eastAsia"/>
                <w:kern w:val="0"/>
                <w:sz w:val="24"/>
              </w:rPr>
              <w:t>（章）</w:t>
            </w:r>
            <w:r w:rsidR="00A160E3" w:rsidRPr="006E3795">
              <w:rPr>
                <w:rFonts w:ascii="ˎ̥" w:hAnsi="ˎ̥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43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A160E3" w:rsidRPr="006E3795" w:rsidRDefault="00A160E3" w:rsidP="007A547C">
            <w:pPr>
              <w:widowControl/>
              <w:spacing w:line="320" w:lineRule="exact"/>
              <w:jc w:val="left"/>
              <w:rPr>
                <w:rFonts w:ascii="ˎ̥" w:hAnsi="ˎ̥" w:cs="宋体" w:hint="eastAsia"/>
                <w:kern w:val="0"/>
                <w:sz w:val="24"/>
              </w:rPr>
            </w:pPr>
            <w:r w:rsidRPr="006E3795">
              <w:rPr>
                <w:rFonts w:ascii="ˎ̥" w:hAnsi="ˎ̥" w:cs="宋体" w:hint="eastAsia"/>
                <w:kern w:val="0"/>
                <w:sz w:val="24"/>
              </w:rPr>
              <w:t>受理、审核意见：</w:t>
            </w:r>
            <w:r w:rsidRPr="006E3795">
              <w:rPr>
                <w:rFonts w:ascii="ˎ̥" w:hAnsi="ˎ̥" w:cs="宋体" w:hint="eastAsia"/>
                <w:kern w:val="0"/>
                <w:sz w:val="24"/>
              </w:rPr>
              <w:t xml:space="preserve"> </w:t>
            </w:r>
          </w:p>
          <w:p w:rsidR="00A160E3" w:rsidRPr="006E3795" w:rsidRDefault="00A160E3" w:rsidP="007A547C">
            <w:pPr>
              <w:widowControl/>
              <w:spacing w:line="320" w:lineRule="exact"/>
              <w:jc w:val="left"/>
              <w:rPr>
                <w:rFonts w:ascii="ˎ̥" w:hAnsi="ˎ̥" w:cs="宋体" w:hint="eastAsia"/>
                <w:kern w:val="0"/>
                <w:sz w:val="24"/>
              </w:rPr>
            </w:pPr>
            <w:r w:rsidRPr="006E3795">
              <w:rPr>
                <w:rFonts w:ascii="ˎ̥" w:hAnsi="ˎ̥" w:cs="宋体" w:hint="eastAsia"/>
                <w:kern w:val="0"/>
                <w:sz w:val="24"/>
              </w:rPr>
              <w:t>同意员</w:t>
            </w:r>
            <w:r w:rsidRPr="006E3795">
              <w:rPr>
                <w:rFonts w:ascii="ˎ̥" w:hAnsi="ˎ̥" w:cs="宋体"/>
                <w:kern w:val="0"/>
                <w:sz w:val="24"/>
              </w:rPr>
              <w:t>工制家政服务企业社会</w:t>
            </w:r>
            <w:r w:rsidRPr="006E3795">
              <w:rPr>
                <w:rFonts w:ascii="ˎ̥" w:hAnsi="ˎ̥" w:cs="宋体" w:hint="eastAsia"/>
                <w:kern w:val="0"/>
                <w:sz w:val="24"/>
              </w:rPr>
              <w:t>保险补贴：</w:t>
            </w:r>
            <w:r w:rsidRPr="006E3795">
              <w:rPr>
                <w:rFonts w:ascii="ˎ̥" w:hAnsi="ˎ̥" w:cs="宋体" w:hint="eastAsia"/>
                <w:kern w:val="0"/>
                <w:sz w:val="24"/>
              </w:rPr>
              <w:t xml:space="preserve">      </w:t>
            </w:r>
            <w:r w:rsidRPr="006E3795">
              <w:rPr>
                <w:rFonts w:ascii="ˎ̥" w:hAnsi="ˎ̥" w:cs="宋体" w:hint="eastAsia"/>
                <w:kern w:val="0"/>
                <w:sz w:val="24"/>
              </w:rPr>
              <w:t>人，金额：</w:t>
            </w:r>
            <w:r w:rsidRPr="006E3795">
              <w:rPr>
                <w:rFonts w:ascii="ˎ̥" w:hAnsi="ˎ̥" w:cs="宋体"/>
                <w:kern w:val="0"/>
                <w:sz w:val="24"/>
              </w:rPr>
              <w:t>￥</w:t>
            </w:r>
            <w:r w:rsidRPr="006E3795">
              <w:rPr>
                <w:rFonts w:ascii="ˎ̥" w:hAnsi="ˎ̥" w:cs="宋体" w:hint="eastAsia"/>
                <w:kern w:val="0"/>
                <w:sz w:val="24"/>
              </w:rPr>
              <w:t xml:space="preserve">  </w:t>
            </w:r>
            <w:r w:rsidRPr="006E3795">
              <w:rPr>
                <w:rFonts w:ascii="ˎ̥" w:hAnsi="ˎ̥" w:cs="宋体"/>
                <w:kern w:val="0"/>
                <w:sz w:val="24"/>
              </w:rPr>
              <w:t xml:space="preserve">     </w:t>
            </w:r>
            <w:r w:rsidRPr="006E3795">
              <w:rPr>
                <w:rFonts w:ascii="ˎ̥" w:hAnsi="ˎ̥" w:cs="宋体" w:hint="eastAsia"/>
                <w:kern w:val="0"/>
                <w:sz w:val="24"/>
              </w:rPr>
              <w:t>元</w:t>
            </w:r>
          </w:p>
          <w:p w:rsidR="00A160E3" w:rsidRPr="006E3795" w:rsidRDefault="00A160E3" w:rsidP="007A547C">
            <w:pPr>
              <w:widowControl/>
              <w:spacing w:line="320" w:lineRule="exact"/>
              <w:jc w:val="left"/>
              <w:rPr>
                <w:rFonts w:ascii="ˎ̥" w:hAnsi="ˎ̥" w:cs="宋体" w:hint="eastAsia"/>
                <w:kern w:val="0"/>
                <w:sz w:val="24"/>
              </w:rPr>
            </w:pPr>
            <w:r w:rsidRPr="006E3795">
              <w:rPr>
                <w:rFonts w:ascii="ˎ̥" w:hAnsi="ˎ̥" w:cs="宋体" w:hint="eastAsia"/>
                <w:kern w:val="0"/>
                <w:sz w:val="24"/>
              </w:rPr>
              <w:t>（大写）：</w:t>
            </w:r>
          </w:p>
          <w:p w:rsidR="00A160E3" w:rsidRPr="006E3795" w:rsidRDefault="00A160E3" w:rsidP="007A547C">
            <w:pPr>
              <w:widowControl/>
              <w:spacing w:line="320" w:lineRule="exact"/>
              <w:jc w:val="left"/>
              <w:rPr>
                <w:rFonts w:ascii="ˎ̥" w:hAnsi="ˎ̥" w:cs="宋体" w:hint="eastAsia"/>
                <w:kern w:val="0"/>
                <w:sz w:val="24"/>
              </w:rPr>
            </w:pPr>
          </w:p>
          <w:p w:rsidR="00A160E3" w:rsidRPr="006E3795" w:rsidRDefault="00A160E3" w:rsidP="007A547C">
            <w:pPr>
              <w:widowControl/>
              <w:spacing w:line="320" w:lineRule="exact"/>
              <w:jc w:val="left"/>
              <w:rPr>
                <w:rFonts w:ascii="ˎ̥" w:hAnsi="ˎ̥" w:cs="宋体" w:hint="eastAsia"/>
                <w:kern w:val="0"/>
                <w:sz w:val="24"/>
              </w:rPr>
            </w:pPr>
          </w:p>
          <w:p w:rsidR="00A160E3" w:rsidRPr="006E3795" w:rsidRDefault="00A160E3" w:rsidP="007A547C">
            <w:pPr>
              <w:widowControl/>
              <w:spacing w:line="320" w:lineRule="exact"/>
              <w:jc w:val="left"/>
              <w:rPr>
                <w:rFonts w:ascii="ˎ̥" w:hAnsi="ˎ̥" w:cs="宋体" w:hint="eastAsia"/>
                <w:kern w:val="0"/>
                <w:sz w:val="24"/>
              </w:rPr>
            </w:pPr>
          </w:p>
          <w:p w:rsidR="00A160E3" w:rsidRPr="006E3795" w:rsidRDefault="00A160E3" w:rsidP="007A547C">
            <w:pPr>
              <w:widowControl/>
              <w:spacing w:line="320" w:lineRule="exact"/>
              <w:jc w:val="left"/>
              <w:rPr>
                <w:rFonts w:ascii="ˎ̥" w:hAnsi="ˎ̥" w:cs="宋体" w:hint="eastAsia"/>
                <w:kern w:val="0"/>
                <w:sz w:val="24"/>
              </w:rPr>
            </w:pPr>
          </w:p>
          <w:p w:rsidR="00A160E3" w:rsidRPr="006E3795" w:rsidRDefault="00A160E3" w:rsidP="007A547C">
            <w:pPr>
              <w:widowControl/>
              <w:spacing w:line="320" w:lineRule="exact"/>
              <w:jc w:val="left"/>
              <w:rPr>
                <w:rFonts w:ascii="ˎ̥" w:hAnsi="ˎ̥" w:cs="宋体" w:hint="eastAsia"/>
                <w:kern w:val="0"/>
                <w:sz w:val="24"/>
              </w:rPr>
            </w:pPr>
            <w:r w:rsidRPr="006E3795">
              <w:rPr>
                <w:rFonts w:ascii="ˎ̥" w:hAnsi="ˎ̥" w:cs="宋体" w:hint="eastAsia"/>
                <w:kern w:val="0"/>
                <w:sz w:val="24"/>
              </w:rPr>
              <w:t xml:space="preserve">  </w:t>
            </w:r>
          </w:p>
          <w:p w:rsidR="00A160E3" w:rsidRPr="006E3795" w:rsidRDefault="00A160E3" w:rsidP="007A547C">
            <w:pPr>
              <w:widowControl/>
              <w:spacing w:line="320" w:lineRule="exact"/>
              <w:jc w:val="left"/>
              <w:rPr>
                <w:rFonts w:ascii="ˎ̥" w:hAnsi="ˎ̥" w:cs="宋体" w:hint="eastAsia"/>
                <w:kern w:val="0"/>
                <w:sz w:val="24"/>
              </w:rPr>
            </w:pPr>
          </w:p>
          <w:p w:rsidR="00A160E3" w:rsidRPr="006E3795" w:rsidRDefault="00A160E3" w:rsidP="007A547C">
            <w:pPr>
              <w:widowControl/>
              <w:spacing w:line="320" w:lineRule="exact"/>
              <w:jc w:val="left"/>
              <w:rPr>
                <w:rFonts w:ascii="ˎ̥" w:hAnsi="ˎ̥" w:cs="宋体" w:hint="eastAsia"/>
                <w:kern w:val="0"/>
                <w:sz w:val="24"/>
              </w:rPr>
            </w:pPr>
          </w:p>
          <w:p w:rsidR="00A160E3" w:rsidRPr="006E3795" w:rsidRDefault="00A160E3" w:rsidP="007A547C">
            <w:pPr>
              <w:widowControl/>
              <w:spacing w:line="320" w:lineRule="exact"/>
              <w:jc w:val="left"/>
              <w:rPr>
                <w:rFonts w:ascii="ˎ̥" w:hAnsi="ˎ̥" w:cs="宋体" w:hint="eastAsia"/>
                <w:kern w:val="0"/>
                <w:sz w:val="24"/>
              </w:rPr>
            </w:pPr>
          </w:p>
          <w:p w:rsidR="00A160E3" w:rsidRPr="006E3795" w:rsidRDefault="00A160E3" w:rsidP="007A547C">
            <w:pPr>
              <w:widowControl/>
              <w:spacing w:line="320" w:lineRule="exact"/>
              <w:jc w:val="left"/>
              <w:rPr>
                <w:rFonts w:ascii="ˎ̥" w:hAnsi="ˎ̥" w:cs="宋体" w:hint="eastAsia"/>
                <w:kern w:val="0"/>
                <w:sz w:val="24"/>
              </w:rPr>
            </w:pPr>
          </w:p>
          <w:p w:rsidR="00A160E3" w:rsidRPr="006E3795" w:rsidRDefault="00A160E3" w:rsidP="007A547C">
            <w:pPr>
              <w:widowControl/>
              <w:spacing w:line="320" w:lineRule="exact"/>
              <w:jc w:val="left"/>
              <w:rPr>
                <w:rFonts w:ascii="ˎ̥" w:hAnsi="ˎ̥" w:cs="宋体" w:hint="eastAsia"/>
                <w:kern w:val="0"/>
                <w:sz w:val="24"/>
              </w:rPr>
            </w:pPr>
          </w:p>
          <w:p w:rsidR="00A160E3" w:rsidRPr="006E3795" w:rsidRDefault="00A160E3" w:rsidP="007A547C">
            <w:pPr>
              <w:widowControl/>
              <w:spacing w:line="320" w:lineRule="exact"/>
              <w:jc w:val="left"/>
              <w:rPr>
                <w:rFonts w:ascii="ˎ̥" w:hAnsi="ˎ̥" w:cs="宋体" w:hint="eastAsia"/>
                <w:kern w:val="0"/>
                <w:sz w:val="24"/>
              </w:rPr>
            </w:pPr>
          </w:p>
          <w:p w:rsidR="00A160E3" w:rsidRPr="006E3795" w:rsidRDefault="00A160E3" w:rsidP="007A547C">
            <w:pPr>
              <w:widowControl/>
              <w:spacing w:line="320" w:lineRule="exact"/>
              <w:jc w:val="left"/>
              <w:rPr>
                <w:rFonts w:ascii="ˎ̥" w:hAnsi="ˎ̥" w:cs="宋体" w:hint="eastAsia"/>
                <w:kern w:val="0"/>
                <w:sz w:val="24"/>
              </w:rPr>
            </w:pPr>
          </w:p>
          <w:p w:rsidR="00A160E3" w:rsidRPr="006E3795" w:rsidRDefault="00A160E3" w:rsidP="007A547C">
            <w:pPr>
              <w:widowControl/>
              <w:spacing w:line="320" w:lineRule="exact"/>
              <w:jc w:val="left"/>
              <w:rPr>
                <w:rFonts w:ascii="ˎ̥" w:hAnsi="ˎ̥" w:cs="宋体" w:hint="eastAsia"/>
                <w:kern w:val="0"/>
                <w:sz w:val="24"/>
              </w:rPr>
            </w:pPr>
          </w:p>
          <w:p w:rsidR="00A160E3" w:rsidRPr="006E3795" w:rsidRDefault="00A160E3" w:rsidP="007A547C">
            <w:pPr>
              <w:widowControl/>
              <w:spacing w:line="320" w:lineRule="exact"/>
              <w:jc w:val="left"/>
              <w:rPr>
                <w:rFonts w:ascii="ˎ̥" w:hAnsi="ˎ̥" w:cs="宋体" w:hint="eastAsia"/>
                <w:kern w:val="0"/>
                <w:sz w:val="24"/>
              </w:rPr>
            </w:pPr>
            <w:r w:rsidRPr="006E3795">
              <w:rPr>
                <w:rFonts w:ascii="ˎ̥" w:hAnsi="ˎ̥" w:cs="宋体" w:hint="eastAsia"/>
                <w:kern w:val="0"/>
                <w:sz w:val="24"/>
              </w:rPr>
              <w:t>经手人：　　　　　　　　复核人：</w:t>
            </w:r>
          </w:p>
          <w:p w:rsidR="00A160E3" w:rsidRPr="006E3795" w:rsidRDefault="00A160E3" w:rsidP="007A547C">
            <w:pPr>
              <w:widowControl/>
              <w:spacing w:line="320" w:lineRule="exact"/>
              <w:jc w:val="left"/>
              <w:rPr>
                <w:rFonts w:ascii="ˎ̥" w:hAnsi="ˎ̥" w:cs="宋体" w:hint="eastAsia"/>
                <w:kern w:val="0"/>
                <w:sz w:val="24"/>
              </w:rPr>
            </w:pPr>
          </w:p>
          <w:p w:rsidR="00A160E3" w:rsidRPr="006E3795" w:rsidRDefault="00A160E3" w:rsidP="006B3055">
            <w:pPr>
              <w:widowControl/>
              <w:spacing w:line="320" w:lineRule="exact"/>
              <w:ind w:firstLineChars="500" w:firstLine="1200"/>
              <w:jc w:val="left"/>
              <w:rPr>
                <w:rFonts w:ascii="ˎ̥" w:hAnsi="ˎ̥" w:cs="宋体" w:hint="eastAsia"/>
                <w:kern w:val="0"/>
                <w:sz w:val="24"/>
              </w:rPr>
            </w:pPr>
            <w:r w:rsidRPr="006E3795">
              <w:rPr>
                <w:rFonts w:ascii="ˎ̥" w:hAnsi="ˎ̥" w:cs="宋体" w:hint="eastAsia"/>
                <w:kern w:val="0"/>
                <w:sz w:val="24"/>
              </w:rPr>
              <w:t>年</w:t>
            </w:r>
            <w:r w:rsidRPr="006E3795">
              <w:rPr>
                <w:rFonts w:ascii="ˎ̥" w:hAnsi="ˎ̥" w:cs="宋体" w:hint="eastAsia"/>
                <w:kern w:val="0"/>
                <w:sz w:val="24"/>
              </w:rPr>
              <w:t xml:space="preserve"> </w:t>
            </w:r>
            <w:r w:rsidRPr="006E3795">
              <w:rPr>
                <w:rFonts w:ascii="ˎ̥" w:hAnsi="ˎ̥" w:cs="宋体" w:hint="eastAsia"/>
                <w:kern w:val="0"/>
                <w:sz w:val="24"/>
              </w:rPr>
              <w:t xml:space="preserve">　　月　　</w:t>
            </w:r>
            <w:r w:rsidRPr="006E3795">
              <w:rPr>
                <w:rFonts w:ascii="ˎ̥" w:hAnsi="ˎ̥" w:cs="宋体" w:hint="eastAsia"/>
                <w:kern w:val="0"/>
                <w:sz w:val="24"/>
              </w:rPr>
              <w:t xml:space="preserve"> </w:t>
            </w:r>
            <w:r w:rsidRPr="006E3795">
              <w:rPr>
                <w:rFonts w:ascii="ˎ̥" w:hAnsi="ˎ̥" w:cs="宋体" w:hint="eastAsia"/>
                <w:kern w:val="0"/>
                <w:sz w:val="24"/>
              </w:rPr>
              <w:t>日</w:t>
            </w:r>
            <w:r w:rsidRPr="006E3795">
              <w:rPr>
                <w:rFonts w:ascii="ˎ̥" w:hAnsi="ˎ̥" w:cs="宋体" w:hint="eastAsia"/>
                <w:kern w:val="0"/>
                <w:sz w:val="24"/>
              </w:rPr>
              <w:t xml:space="preserve"> </w:t>
            </w:r>
            <w:r w:rsidRPr="006E3795">
              <w:rPr>
                <w:rFonts w:ascii="ˎ̥" w:hAnsi="ˎ̥" w:cs="宋体" w:hint="eastAsia"/>
                <w:kern w:val="0"/>
                <w:sz w:val="24"/>
              </w:rPr>
              <w:t>（章）</w:t>
            </w:r>
          </w:p>
        </w:tc>
        <w:tc>
          <w:tcPr>
            <w:tcW w:w="4242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A160E3" w:rsidRPr="006E3795" w:rsidRDefault="00A160E3" w:rsidP="007A547C">
            <w:pPr>
              <w:spacing w:line="320" w:lineRule="exact"/>
              <w:jc w:val="left"/>
              <w:rPr>
                <w:rFonts w:ascii="ˎ̥" w:hAnsi="ˎ̥" w:cs="宋体" w:hint="eastAsia"/>
                <w:kern w:val="0"/>
                <w:sz w:val="24"/>
              </w:rPr>
            </w:pPr>
            <w:r w:rsidRPr="006E3795">
              <w:rPr>
                <w:rFonts w:ascii="ˎ̥" w:hAnsi="ˎ̥" w:cs="宋体" w:hint="eastAsia"/>
                <w:kern w:val="0"/>
                <w:sz w:val="24"/>
              </w:rPr>
              <w:t>复核意见：</w:t>
            </w:r>
          </w:p>
          <w:p w:rsidR="00A160E3" w:rsidRPr="006E3795" w:rsidRDefault="00A160E3" w:rsidP="007A547C">
            <w:pPr>
              <w:widowControl/>
              <w:spacing w:line="320" w:lineRule="exact"/>
              <w:jc w:val="left"/>
              <w:rPr>
                <w:rFonts w:ascii="ˎ̥" w:hAnsi="ˎ̥" w:cs="宋体" w:hint="eastAsia"/>
                <w:kern w:val="0"/>
                <w:sz w:val="24"/>
              </w:rPr>
            </w:pPr>
            <w:r w:rsidRPr="006E3795">
              <w:rPr>
                <w:rFonts w:ascii="ˎ̥" w:hAnsi="ˎ̥" w:cs="宋体" w:hint="eastAsia"/>
                <w:kern w:val="0"/>
                <w:sz w:val="24"/>
              </w:rPr>
              <w:t>同意员</w:t>
            </w:r>
            <w:r w:rsidRPr="006E3795">
              <w:rPr>
                <w:rFonts w:ascii="ˎ̥" w:hAnsi="ˎ̥" w:cs="宋体"/>
                <w:kern w:val="0"/>
                <w:sz w:val="24"/>
              </w:rPr>
              <w:t>工制家政服务企业社会</w:t>
            </w:r>
            <w:r w:rsidRPr="006E3795">
              <w:rPr>
                <w:rFonts w:ascii="ˎ̥" w:hAnsi="ˎ̥" w:cs="宋体" w:hint="eastAsia"/>
                <w:kern w:val="0"/>
                <w:sz w:val="24"/>
              </w:rPr>
              <w:t>保险补贴：</w:t>
            </w:r>
            <w:r w:rsidRPr="006E3795">
              <w:rPr>
                <w:rFonts w:ascii="ˎ̥" w:hAnsi="ˎ̥" w:cs="宋体" w:hint="eastAsia"/>
                <w:kern w:val="0"/>
                <w:sz w:val="24"/>
              </w:rPr>
              <w:t xml:space="preserve">      </w:t>
            </w:r>
            <w:r w:rsidRPr="006E3795">
              <w:rPr>
                <w:rFonts w:ascii="ˎ̥" w:hAnsi="ˎ̥" w:cs="宋体" w:hint="eastAsia"/>
                <w:kern w:val="0"/>
                <w:sz w:val="24"/>
              </w:rPr>
              <w:t>人</w:t>
            </w:r>
            <w:r w:rsidRPr="006E3795">
              <w:rPr>
                <w:rFonts w:ascii="ˎ̥" w:hAnsi="ˎ̥" w:cs="宋体" w:hint="eastAsia"/>
                <w:kern w:val="0"/>
                <w:sz w:val="24"/>
              </w:rPr>
              <w:t>,</w:t>
            </w:r>
          </w:p>
          <w:p w:rsidR="00A160E3" w:rsidRPr="006E3795" w:rsidRDefault="00A160E3" w:rsidP="007A547C">
            <w:pPr>
              <w:widowControl/>
              <w:spacing w:line="320" w:lineRule="exact"/>
              <w:jc w:val="left"/>
              <w:rPr>
                <w:rFonts w:ascii="ˎ̥" w:hAnsi="ˎ̥" w:cs="宋体" w:hint="eastAsia"/>
                <w:kern w:val="0"/>
                <w:sz w:val="24"/>
              </w:rPr>
            </w:pPr>
            <w:r w:rsidRPr="006E3795">
              <w:rPr>
                <w:rFonts w:ascii="ˎ̥" w:hAnsi="ˎ̥" w:cs="宋体" w:hint="eastAsia"/>
                <w:kern w:val="0"/>
                <w:sz w:val="24"/>
              </w:rPr>
              <w:t>金额：</w:t>
            </w:r>
            <w:r w:rsidRPr="006E3795">
              <w:rPr>
                <w:rFonts w:ascii="ˎ̥" w:hAnsi="ˎ̥" w:cs="宋体"/>
                <w:kern w:val="0"/>
                <w:sz w:val="24"/>
              </w:rPr>
              <w:t>￥</w:t>
            </w:r>
            <w:r w:rsidRPr="006E3795">
              <w:rPr>
                <w:rFonts w:ascii="ˎ̥" w:hAnsi="ˎ̥" w:cs="宋体" w:hint="eastAsia"/>
                <w:kern w:val="0"/>
                <w:sz w:val="24"/>
              </w:rPr>
              <w:t xml:space="preserve">  </w:t>
            </w:r>
            <w:r w:rsidRPr="006E3795">
              <w:rPr>
                <w:rFonts w:ascii="ˎ̥" w:hAnsi="ˎ̥" w:cs="宋体"/>
                <w:kern w:val="0"/>
                <w:sz w:val="24"/>
              </w:rPr>
              <w:t xml:space="preserve">     </w:t>
            </w:r>
            <w:r w:rsidRPr="006E3795">
              <w:rPr>
                <w:rFonts w:ascii="ˎ̥" w:hAnsi="ˎ̥" w:cs="宋体" w:hint="eastAsia"/>
                <w:kern w:val="0"/>
                <w:sz w:val="24"/>
              </w:rPr>
              <w:t>元</w:t>
            </w:r>
          </w:p>
          <w:p w:rsidR="00A160E3" w:rsidRPr="006E3795" w:rsidRDefault="00A160E3" w:rsidP="007A547C">
            <w:pPr>
              <w:widowControl/>
              <w:spacing w:line="320" w:lineRule="exact"/>
              <w:jc w:val="left"/>
              <w:rPr>
                <w:rFonts w:ascii="ˎ̥" w:hAnsi="ˎ̥" w:cs="宋体" w:hint="eastAsia"/>
                <w:kern w:val="0"/>
                <w:sz w:val="24"/>
              </w:rPr>
            </w:pPr>
            <w:r w:rsidRPr="006E3795">
              <w:rPr>
                <w:rFonts w:ascii="ˎ̥" w:hAnsi="ˎ̥" w:cs="宋体" w:hint="eastAsia"/>
                <w:kern w:val="0"/>
                <w:sz w:val="24"/>
              </w:rPr>
              <w:t>（大写）：</w:t>
            </w:r>
            <w:r w:rsidRPr="006E3795">
              <w:rPr>
                <w:rFonts w:ascii="ˎ̥" w:hAnsi="ˎ̥" w:cs="宋体" w:hint="eastAsia"/>
                <w:kern w:val="0"/>
                <w:sz w:val="24"/>
              </w:rPr>
              <w:t xml:space="preserve"> </w:t>
            </w:r>
          </w:p>
          <w:p w:rsidR="00A160E3" w:rsidRPr="006E3795" w:rsidRDefault="00A160E3" w:rsidP="007A547C">
            <w:pPr>
              <w:widowControl/>
              <w:spacing w:line="320" w:lineRule="exact"/>
              <w:jc w:val="left"/>
              <w:rPr>
                <w:rFonts w:ascii="ˎ̥" w:hAnsi="ˎ̥" w:cs="宋体" w:hint="eastAsia"/>
                <w:kern w:val="0"/>
                <w:sz w:val="24"/>
              </w:rPr>
            </w:pPr>
            <w:r w:rsidRPr="006E3795">
              <w:rPr>
                <w:rFonts w:ascii="ˎ̥" w:hAnsi="ˎ̥" w:cs="宋体" w:hint="eastAsia"/>
                <w:kern w:val="0"/>
                <w:sz w:val="24"/>
              </w:rPr>
              <w:t xml:space="preserve"> </w:t>
            </w:r>
          </w:p>
          <w:p w:rsidR="00A160E3" w:rsidRPr="006E3795" w:rsidRDefault="00A160E3" w:rsidP="007A547C">
            <w:pPr>
              <w:widowControl/>
              <w:spacing w:line="320" w:lineRule="exact"/>
              <w:jc w:val="left"/>
              <w:rPr>
                <w:rFonts w:ascii="ˎ̥" w:hAnsi="ˎ̥" w:cs="宋体" w:hint="eastAsia"/>
                <w:kern w:val="0"/>
                <w:sz w:val="24"/>
              </w:rPr>
            </w:pPr>
          </w:p>
          <w:p w:rsidR="00A160E3" w:rsidRPr="006E3795" w:rsidRDefault="00A160E3" w:rsidP="007A547C">
            <w:pPr>
              <w:widowControl/>
              <w:spacing w:line="320" w:lineRule="exact"/>
              <w:jc w:val="left"/>
              <w:rPr>
                <w:rFonts w:ascii="ˎ̥" w:hAnsi="ˎ̥" w:cs="宋体" w:hint="eastAsia"/>
                <w:kern w:val="0"/>
                <w:sz w:val="24"/>
              </w:rPr>
            </w:pPr>
          </w:p>
          <w:p w:rsidR="00A160E3" w:rsidRPr="006E3795" w:rsidRDefault="00A160E3" w:rsidP="007A547C">
            <w:pPr>
              <w:widowControl/>
              <w:spacing w:line="320" w:lineRule="exact"/>
              <w:jc w:val="left"/>
              <w:rPr>
                <w:rFonts w:ascii="ˎ̥" w:hAnsi="ˎ̥" w:cs="宋体" w:hint="eastAsia"/>
                <w:kern w:val="0"/>
                <w:sz w:val="24"/>
              </w:rPr>
            </w:pPr>
          </w:p>
          <w:p w:rsidR="00A160E3" w:rsidRPr="006E3795" w:rsidRDefault="00A160E3" w:rsidP="007A547C">
            <w:pPr>
              <w:widowControl/>
              <w:spacing w:line="320" w:lineRule="exact"/>
              <w:jc w:val="left"/>
              <w:rPr>
                <w:rFonts w:ascii="ˎ̥" w:hAnsi="ˎ̥" w:cs="宋体" w:hint="eastAsia"/>
                <w:kern w:val="0"/>
                <w:sz w:val="24"/>
              </w:rPr>
            </w:pPr>
          </w:p>
          <w:p w:rsidR="00A160E3" w:rsidRPr="006E3795" w:rsidRDefault="00A160E3" w:rsidP="007A547C">
            <w:pPr>
              <w:widowControl/>
              <w:spacing w:line="320" w:lineRule="exact"/>
              <w:jc w:val="left"/>
              <w:rPr>
                <w:rFonts w:ascii="ˎ̥" w:hAnsi="ˎ̥" w:cs="宋体" w:hint="eastAsia"/>
                <w:kern w:val="0"/>
                <w:sz w:val="24"/>
              </w:rPr>
            </w:pPr>
          </w:p>
          <w:p w:rsidR="00A160E3" w:rsidRPr="006E3795" w:rsidRDefault="00A160E3" w:rsidP="007A547C">
            <w:pPr>
              <w:widowControl/>
              <w:spacing w:line="320" w:lineRule="exact"/>
              <w:jc w:val="left"/>
              <w:rPr>
                <w:rFonts w:ascii="ˎ̥" w:hAnsi="ˎ̥" w:cs="宋体" w:hint="eastAsia"/>
                <w:kern w:val="0"/>
                <w:sz w:val="24"/>
              </w:rPr>
            </w:pPr>
          </w:p>
          <w:p w:rsidR="00A160E3" w:rsidRPr="006E3795" w:rsidRDefault="00A160E3" w:rsidP="007A547C">
            <w:pPr>
              <w:widowControl/>
              <w:spacing w:line="320" w:lineRule="exact"/>
              <w:jc w:val="left"/>
              <w:rPr>
                <w:rFonts w:ascii="ˎ̥" w:hAnsi="ˎ̥" w:cs="宋体" w:hint="eastAsia"/>
                <w:kern w:val="0"/>
                <w:sz w:val="24"/>
              </w:rPr>
            </w:pPr>
          </w:p>
          <w:p w:rsidR="00A160E3" w:rsidRPr="006E3795" w:rsidRDefault="00A160E3" w:rsidP="007A547C">
            <w:pPr>
              <w:widowControl/>
              <w:spacing w:line="320" w:lineRule="exact"/>
              <w:jc w:val="left"/>
              <w:rPr>
                <w:rFonts w:ascii="ˎ̥" w:hAnsi="ˎ̥" w:cs="宋体" w:hint="eastAsia"/>
                <w:kern w:val="0"/>
                <w:sz w:val="24"/>
              </w:rPr>
            </w:pPr>
          </w:p>
          <w:p w:rsidR="00A160E3" w:rsidRPr="006E3795" w:rsidRDefault="00A160E3" w:rsidP="007A547C">
            <w:pPr>
              <w:widowControl/>
              <w:spacing w:line="320" w:lineRule="exact"/>
              <w:jc w:val="left"/>
              <w:rPr>
                <w:rFonts w:ascii="ˎ̥" w:hAnsi="ˎ̥" w:cs="宋体" w:hint="eastAsia"/>
                <w:kern w:val="0"/>
                <w:sz w:val="24"/>
              </w:rPr>
            </w:pPr>
          </w:p>
          <w:p w:rsidR="00A160E3" w:rsidRPr="006E3795" w:rsidRDefault="00A160E3" w:rsidP="007A547C">
            <w:pPr>
              <w:widowControl/>
              <w:spacing w:line="320" w:lineRule="exact"/>
              <w:jc w:val="left"/>
              <w:rPr>
                <w:rFonts w:ascii="ˎ̥" w:hAnsi="ˎ̥" w:cs="宋体" w:hint="eastAsia"/>
                <w:kern w:val="0"/>
                <w:sz w:val="24"/>
              </w:rPr>
            </w:pPr>
          </w:p>
          <w:p w:rsidR="00A160E3" w:rsidRPr="006E3795" w:rsidRDefault="00A160E3" w:rsidP="007A547C">
            <w:pPr>
              <w:widowControl/>
              <w:spacing w:line="320" w:lineRule="exact"/>
              <w:jc w:val="left"/>
              <w:rPr>
                <w:rFonts w:ascii="ˎ̥" w:hAnsi="ˎ̥" w:cs="宋体" w:hint="eastAsia"/>
                <w:kern w:val="0"/>
                <w:sz w:val="24"/>
              </w:rPr>
            </w:pPr>
            <w:r w:rsidRPr="006E3795">
              <w:rPr>
                <w:rFonts w:ascii="ˎ̥" w:hAnsi="ˎ̥" w:cs="宋体" w:hint="eastAsia"/>
                <w:kern w:val="0"/>
                <w:sz w:val="24"/>
              </w:rPr>
              <w:t>复核人：　　　　　　　　审批人：</w:t>
            </w:r>
          </w:p>
          <w:p w:rsidR="00A160E3" w:rsidRPr="006E3795" w:rsidRDefault="00A160E3" w:rsidP="007A547C">
            <w:pPr>
              <w:widowControl/>
              <w:spacing w:line="320" w:lineRule="exact"/>
              <w:jc w:val="left"/>
              <w:rPr>
                <w:rFonts w:ascii="ˎ̥" w:hAnsi="ˎ̥" w:cs="宋体" w:hint="eastAsia"/>
                <w:kern w:val="0"/>
                <w:sz w:val="24"/>
              </w:rPr>
            </w:pPr>
          </w:p>
          <w:p w:rsidR="00A160E3" w:rsidRDefault="00A160E3" w:rsidP="007A547C">
            <w:pPr>
              <w:widowControl/>
              <w:spacing w:line="320" w:lineRule="exact"/>
              <w:jc w:val="left"/>
              <w:rPr>
                <w:rFonts w:ascii="ˎ̥" w:hAnsi="ˎ̥" w:cs="宋体" w:hint="eastAsia"/>
                <w:kern w:val="0"/>
                <w:sz w:val="24"/>
              </w:rPr>
            </w:pPr>
          </w:p>
          <w:p w:rsidR="00A160E3" w:rsidRPr="006E3795" w:rsidRDefault="00A160E3" w:rsidP="006B3055">
            <w:pPr>
              <w:widowControl/>
              <w:spacing w:line="320" w:lineRule="exact"/>
              <w:ind w:firstLineChars="550" w:firstLine="1320"/>
              <w:jc w:val="left"/>
              <w:rPr>
                <w:rFonts w:ascii="ˎ̥" w:hAnsi="ˎ̥" w:cs="宋体" w:hint="eastAsia"/>
                <w:kern w:val="0"/>
                <w:sz w:val="24"/>
              </w:rPr>
            </w:pPr>
            <w:r w:rsidRPr="006E3795">
              <w:rPr>
                <w:rFonts w:ascii="ˎ̥" w:hAnsi="ˎ̥" w:cs="宋体" w:hint="eastAsia"/>
                <w:kern w:val="0"/>
                <w:sz w:val="24"/>
              </w:rPr>
              <w:t>年</w:t>
            </w:r>
            <w:r w:rsidRPr="006E3795">
              <w:rPr>
                <w:rFonts w:ascii="ˎ̥" w:hAnsi="ˎ̥" w:cs="宋体" w:hint="eastAsia"/>
                <w:kern w:val="0"/>
                <w:sz w:val="24"/>
              </w:rPr>
              <w:t xml:space="preserve"> </w:t>
            </w:r>
            <w:r w:rsidRPr="006E3795">
              <w:rPr>
                <w:rFonts w:ascii="ˎ̥" w:hAnsi="ˎ̥" w:cs="宋体" w:hint="eastAsia"/>
                <w:kern w:val="0"/>
                <w:sz w:val="24"/>
              </w:rPr>
              <w:t xml:space="preserve">　　月　　</w:t>
            </w:r>
            <w:r w:rsidRPr="006E3795">
              <w:rPr>
                <w:rFonts w:ascii="ˎ̥" w:hAnsi="ˎ̥" w:cs="宋体" w:hint="eastAsia"/>
                <w:kern w:val="0"/>
                <w:sz w:val="24"/>
              </w:rPr>
              <w:t xml:space="preserve"> </w:t>
            </w:r>
            <w:r w:rsidRPr="006E3795">
              <w:rPr>
                <w:rFonts w:ascii="ˎ̥" w:hAnsi="ˎ̥" w:cs="宋体" w:hint="eastAsia"/>
                <w:kern w:val="0"/>
                <w:sz w:val="24"/>
              </w:rPr>
              <w:t>日</w:t>
            </w:r>
            <w:r w:rsidRPr="006E3795">
              <w:rPr>
                <w:rFonts w:ascii="ˎ̥" w:hAnsi="ˎ̥" w:cs="宋体" w:hint="eastAsia"/>
                <w:kern w:val="0"/>
                <w:sz w:val="24"/>
              </w:rPr>
              <w:t xml:space="preserve"> </w:t>
            </w:r>
            <w:r w:rsidRPr="006E3795">
              <w:rPr>
                <w:rFonts w:ascii="ˎ̥" w:hAnsi="ˎ̥" w:cs="宋体" w:hint="eastAsia"/>
                <w:kern w:val="0"/>
                <w:sz w:val="24"/>
              </w:rPr>
              <w:t>（章）</w:t>
            </w:r>
          </w:p>
        </w:tc>
      </w:tr>
    </w:tbl>
    <w:p w:rsidR="00A6071A" w:rsidRDefault="00A6071A" w:rsidP="00D03584">
      <w:pPr>
        <w:rPr>
          <w:rFonts w:ascii="黑体" w:eastAsia="黑体" w:hAnsi="黑体"/>
          <w:color w:val="000000"/>
          <w:sz w:val="32"/>
          <w:szCs w:val="32"/>
        </w:rPr>
        <w:sectPr w:rsidR="00A6071A" w:rsidSect="006B3055">
          <w:pgSz w:w="16838" w:h="11906" w:orient="landscape"/>
          <w:pgMar w:top="1531" w:right="2098" w:bottom="1531" w:left="1474" w:header="851" w:footer="992" w:gutter="0"/>
          <w:cols w:space="425"/>
          <w:docGrid w:linePitch="605" w:charSpace="21679"/>
        </w:sectPr>
      </w:pPr>
    </w:p>
    <w:p w:rsidR="00D03584" w:rsidRDefault="00D03584" w:rsidP="00D03584">
      <w:pPr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附表6</w:t>
      </w:r>
    </w:p>
    <w:p w:rsidR="00D03584" w:rsidRPr="006E3795" w:rsidRDefault="00D03584" w:rsidP="00D03584">
      <w:pPr>
        <w:jc w:val="center"/>
        <w:rPr>
          <w:rFonts w:ascii="方正小标宋简体" w:eastAsia="方正小标宋简体"/>
          <w:bCs/>
          <w:color w:val="0000FF"/>
          <w:sz w:val="36"/>
          <w:szCs w:val="36"/>
        </w:rPr>
      </w:pPr>
      <w:r w:rsidRPr="006E3795">
        <w:rPr>
          <w:rFonts w:ascii="方正小标宋简体" w:eastAsia="方正小标宋简体" w:hint="eastAsia"/>
          <w:bCs/>
          <w:sz w:val="36"/>
          <w:szCs w:val="36"/>
        </w:rPr>
        <w:t xml:space="preserve">广州市 </w:t>
      </w:r>
      <w:r w:rsidRPr="006E3795">
        <w:rPr>
          <w:rFonts w:ascii="方正小标宋简体" w:eastAsia="方正小标宋简体"/>
          <w:bCs/>
          <w:sz w:val="36"/>
          <w:szCs w:val="36"/>
        </w:rPr>
        <w:t xml:space="preserve"> </w:t>
      </w:r>
      <w:r w:rsidRPr="006E3795">
        <w:rPr>
          <w:rFonts w:ascii="方正小标宋简体" w:eastAsia="方正小标宋简体" w:hint="eastAsia"/>
          <w:bCs/>
          <w:sz w:val="36"/>
          <w:szCs w:val="36"/>
        </w:rPr>
        <w:t xml:space="preserve"> 区   年 </w:t>
      </w:r>
      <w:r w:rsidRPr="006E3795">
        <w:rPr>
          <w:rFonts w:ascii="方正小标宋简体" w:eastAsia="方正小标宋简体"/>
          <w:bCs/>
          <w:sz w:val="36"/>
          <w:szCs w:val="36"/>
        </w:rPr>
        <w:t xml:space="preserve"> </w:t>
      </w:r>
      <w:r w:rsidRPr="006E3795">
        <w:rPr>
          <w:rFonts w:ascii="方正小标宋简体" w:eastAsia="方正小标宋简体" w:hint="eastAsia"/>
          <w:bCs/>
          <w:sz w:val="36"/>
          <w:szCs w:val="36"/>
        </w:rPr>
        <w:t>半</w:t>
      </w:r>
      <w:proofErr w:type="gramStart"/>
      <w:r w:rsidR="00EE4289">
        <w:rPr>
          <w:rFonts w:ascii="方正小标宋简体" w:eastAsia="方正小标宋简体" w:hint="eastAsia"/>
          <w:bCs/>
          <w:sz w:val="36"/>
          <w:szCs w:val="36"/>
        </w:rPr>
        <w:t>年</w:t>
      </w:r>
      <w:r w:rsidRPr="006E3795">
        <w:rPr>
          <w:rFonts w:ascii="方正小标宋简体" w:eastAsia="方正小标宋简体" w:hAnsi="仿宋" w:hint="eastAsia"/>
          <w:sz w:val="36"/>
          <w:szCs w:val="36"/>
        </w:rPr>
        <w:t>员工</w:t>
      </w:r>
      <w:proofErr w:type="gramEnd"/>
      <w:r w:rsidRPr="006E3795">
        <w:rPr>
          <w:rFonts w:ascii="方正小标宋简体" w:eastAsia="方正小标宋简体" w:hAnsi="仿宋" w:hint="eastAsia"/>
          <w:sz w:val="36"/>
          <w:szCs w:val="36"/>
        </w:rPr>
        <w:t>制家政服务企业社会保险</w:t>
      </w:r>
      <w:r w:rsidRPr="006E3795">
        <w:rPr>
          <w:rFonts w:ascii="方正小标宋简体" w:eastAsia="方正小标宋简体" w:hint="eastAsia"/>
          <w:bCs/>
          <w:sz w:val="36"/>
          <w:szCs w:val="36"/>
        </w:rPr>
        <w:t>补贴花名册</w:t>
      </w:r>
    </w:p>
    <w:p w:rsidR="00D03584" w:rsidRPr="006E3795" w:rsidRDefault="00D03584" w:rsidP="00D03584">
      <w:pPr>
        <w:ind w:firstLineChars="250" w:firstLine="600"/>
        <w:rPr>
          <w:rFonts w:ascii="ˎ̥" w:hAnsi="ˎ̥" w:cs="宋体" w:hint="eastAsia"/>
          <w:kern w:val="0"/>
          <w:sz w:val="24"/>
        </w:rPr>
      </w:pPr>
      <w:r w:rsidRPr="006E3795">
        <w:rPr>
          <w:rFonts w:ascii="ˎ̥" w:hAnsi="ˎ̥" w:cs="宋体" w:hint="eastAsia"/>
          <w:kern w:val="0"/>
          <w:sz w:val="24"/>
        </w:rPr>
        <w:t>申领单位</w:t>
      </w:r>
      <w:r w:rsidRPr="006E3795">
        <w:rPr>
          <w:rFonts w:ascii="宋体" w:hAnsi="宋体"/>
          <w:bCs/>
          <w:sz w:val="24"/>
        </w:rPr>
        <w:t>（公章）</w:t>
      </w:r>
      <w:r w:rsidRPr="006E3795">
        <w:rPr>
          <w:rFonts w:ascii="ˎ̥" w:hAnsi="ˎ̥" w:cs="宋体" w:hint="eastAsia"/>
          <w:bCs/>
          <w:kern w:val="0"/>
          <w:sz w:val="24"/>
        </w:rPr>
        <w:t>：</w:t>
      </w:r>
      <w:r w:rsidRPr="006E3795">
        <w:rPr>
          <w:rFonts w:ascii="ˎ̥" w:hAnsi="ˎ̥" w:cs="宋体" w:hint="eastAsia"/>
          <w:bCs/>
          <w:kern w:val="0"/>
          <w:sz w:val="24"/>
        </w:rPr>
        <w:t xml:space="preserve">                                                                </w:t>
      </w:r>
      <w:r>
        <w:rPr>
          <w:rFonts w:ascii="ˎ̥" w:hAnsi="ˎ̥" w:cs="宋体" w:hint="eastAsia"/>
          <w:bCs/>
          <w:kern w:val="0"/>
          <w:sz w:val="24"/>
        </w:rPr>
        <w:t xml:space="preserve">      </w:t>
      </w:r>
      <w:r w:rsidRPr="006E3795">
        <w:rPr>
          <w:rFonts w:ascii="ˎ̥" w:hAnsi="ˎ̥" w:cs="宋体" w:hint="eastAsia"/>
          <w:bCs/>
          <w:kern w:val="0"/>
          <w:sz w:val="24"/>
        </w:rPr>
        <w:t xml:space="preserve"> </w:t>
      </w:r>
      <w:r w:rsidRPr="006E3795">
        <w:rPr>
          <w:rFonts w:ascii="ˎ̥" w:hAnsi="ˎ̥" w:cs="宋体" w:hint="eastAsia"/>
          <w:kern w:val="0"/>
          <w:sz w:val="24"/>
        </w:rPr>
        <w:t>（</w:t>
      </w:r>
      <w:r w:rsidRPr="006E3795">
        <w:rPr>
          <w:rFonts w:ascii="ˎ̥" w:hAnsi="ˎ̥" w:cs="宋体" w:hint="eastAsia"/>
          <w:kern w:val="0"/>
          <w:sz w:val="24"/>
        </w:rPr>
        <w:t xml:space="preserve"> </w:t>
      </w:r>
      <w:r w:rsidRPr="006E3795">
        <w:rPr>
          <w:rFonts w:ascii="ˎ̥" w:hAnsi="ˎ̥" w:cs="宋体" w:hint="eastAsia"/>
          <w:kern w:val="0"/>
          <w:sz w:val="24"/>
        </w:rPr>
        <w:t>单位：元）</w:t>
      </w:r>
      <w:r w:rsidRPr="006E3795">
        <w:rPr>
          <w:rFonts w:ascii="ˎ̥" w:hAnsi="ˎ̥" w:cs="宋体" w:hint="eastAsia"/>
          <w:kern w:val="0"/>
          <w:sz w:val="24"/>
        </w:rPr>
        <w:t xml:space="preserve"> </w:t>
      </w:r>
    </w:p>
    <w:tbl>
      <w:tblPr>
        <w:tblW w:w="46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"/>
        <w:gridCol w:w="962"/>
        <w:gridCol w:w="395"/>
        <w:gridCol w:w="392"/>
        <w:gridCol w:w="1105"/>
        <w:gridCol w:w="970"/>
        <w:gridCol w:w="1211"/>
        <w:gridCol w:w="1061"/>
        <w:gridCol w:w="826"/>
        <w:gridCol w:w="809"/>
        <w:gridCol w:w="809"/>
        <w:gridCol w:w="809"/>
        <w:gridCol w:w="945"/>
        <w:gridCol w:w="804"/>
        <w:gridCol w:w="839"/>
      </w:tblGrid>
      <w:tr w:rsidR="00D03584" w:rsidRPr="006E3795" w:rsidTr="007A547C">
        <w:trPr>
          <w:trHeight w:val="1246"/>
          <w:jc w:val="center"/>
        </w:trPr>
        <w:tc>
          <w:tcPr>
            <w:tcW w:w="1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84" w:rsidRPr="006E3795" w:rsidRDefault="00D03584" w:rsidP="007A547C">
            <w:pPr>
              <w:spacing w:line="400" w:lineRule="exact"/>
              <w:jc w:val="center"/>
              <w:rPr>
                <w:kern w:val="0"/>
                <w:sz w:val="24"/>
              </w:rPr>
            </w:pPr>
            <w:r w:rsidRPr="006E3795">
              <w:rPr>
                <w:rFonts w:hint="eastAsia"/>
                <w:kern w:val="0"/>
                <w:sz w:val="24"/>
              </w:rPr>
              <w:t>序号</w:t>
            </w:r>
            <w:r w:rsidRPr="006E3795">
              <w:rPr>
                <w:kern w:val="0"/>
                <w:sz w:val="24"/>
              </w:rPr>
              <w:t xml:space="preserve"> 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84" w:rsidRPr="006E3795" w:rsidRDefault="00D03584" w:rsidP="007A547C">
            <w:pPr>
              <w:spacing w:line="400" w:lineRule="exact"/>
              <w:jc w:val="center"/>
              <w:rPr>
                <w:kern w:val="0"/>
                <w:sz w:val="24"/>
              </w:rPr>
            </w:pPr>
            <w:r w:rsidRPr="006E3795">
              <w:rPr>
                <w:rFonts w:hint="eastAsia"/>
                <w:kern w:val="0"/>
                <w:sz w:val="24"/>
              </w:rPr>
              <w:t>姓名</w:t>
            </w:r>
            <w:r w:rsidRPr="006E3795">
              <w:rPr>
                <w:kern w:val="0"/>
                <w:sz w:val="24"/>
              </w:rPr>
              <w:t xml:space="preserve"> 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84" w:rsidRPr="006E3795" w:rsidRDefault="00D03584" w:rsidP="007A547C">
            <w:pPr>
              <w:spacing w:line="400" w:lineRule="exact"/>
              <w:jc w:val="center"/>
              <w:rPr>
                <w:kern w:val="0"/>
                <w:sz w:val="24"/>
              </w:rPr>
            </w:pPr>
            <w:r w:rsidRPr="006E3795">
              <w:rPr>
                <w:rFonts w:hint="eastAsia"/>
                <w:kern w:val="0"/>
                <w:sz w:val="24"/>
              </w:rPr>
              <w:t>性别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84" w:rsidRPr="006E3795" w:rsidRDefault="00D03584" w:rsidP="007A547C">
            <w:pPr>
              <w:spacing w:line="400" w:lineRule="exact"/>
              <w:jc w:val="center"/>
              <w:rPr>
                <w:kern w:val="0"/>
                <w:sz w:val="24"/>
              </w:rPr>
            </w:pPr>
            <w:r w:rsidRPr="006E3795">
              <w:rPr>
                <w:rFonts w:hint="eastAsia"/>
                <w:kern w:val="0"/>
                <w:sz w:val="24"/>
              </w:rPr>
              <w:t>年</w:t>
            </w:r>
            <w:r w:rsidRPr="006E3795">
              <w:rPr>
                <w:kern w:val="0"/>
                <w:sz w:val="24"/>
              </w:rPr>
              <w:t>龄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84" w:rsidRPr="006E3795" w:rsidRDefault="00D03584" w:rsidP="007A547C">
            <w:pPr>
              <w:spacing w:line="400" w:lineRule="exact"/>
              <w:jc w:val="center"/>
              <w:rPr>
                <w:kern w:val="0"/>
                <w:sz w:val="24"/>
              </w:rPr>
            </w:pPr>
            <w:r w:rsidRPr="006E3795">
              <w:rPr>
                <w:rFonts w:hint="eastAsia"/>
                <w:kern w:val="0"/>
                <w:sz w:val="24"/>
              </w:rPr>
              <w:t>证件号码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84" w:rsidRPr="006E3795" w:rsidRDefault="00D03584" w:rsidP="007A547C">
            <w:pPr>
              <w:spacing w:line="400" w:lineRule="exact"/>
              <w:jc w:val="center"/>
              <w:rPr>
                <w:kern w:val="0"/>
                <w:sz w:val="24"/>
              </w:rPr>
            </w:pPr>
            <w:r w:rsidRPr="006E3795">
              <w:rPr>
                <w:rFonts w:hint="eastAsia"/>
                <w:kern w:val="0"/>
                <w:sz w:val="24"/>
              </w:rPr>
              <w:t>个人社保号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84" w:rsidRPr="006E3795" w:rsidRDefault="00D03584" w:rsidP="007A547C">
            <w:pPr>
              <w:spacing w:line="400" w:lineRule="exact"/>
              <w:jc w:val="center"/>
              <w:rPr>
                <w:kern w:val="0"/>
                <w:sz w:val="24"/>
              </w:rPr>
            </w:pPr>
            <w:r w:rsidRPr="006E3795">
              <w:rPr>
                <w:rFonts w:hint="eastAsia"/>
                <w:kern w:val="0"/>
                <w:sz w:val="24"/>
              </w:rPr>
              <w:t>工</w:t>
            </w:r>
            <w:r w:rsidRPr="006E3795">
              <w:rPr>
                <w:kern w:val="0"/>
                <w:sz w:val="24"/>
              </w:rPr>
              <w:t>种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84" w:rsidRPr="006E3795" w:rsidRDefault="00D03584" w:rsidP="007A547C">
            <w:pPr>
              <w:spacing w:line="400" w:lineRule="exact"/>
              <w:jc w:val="center"/>
              <w:rPr>
                <w:kern w:val="0"/>
                <w:sz w:val="24"/>
              </w:rPr>
            </w:pPr>
            <w:r w:rsidRPr="006E3795">
              <w:rPr>
                <w:rFonts w:hint="eastAsia"/>
                <w:kern w:val="0"/>
                <w:sz w:val="24"/>
              </w:rPr>
              <w:t>合同起止日期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84" w:rsidRPr="006E3795" w:rsidRDefault="00D03584" w:rsidP="007A547C">
            <w:pPr>
              <w:spacing w:line="400" w:lineRule="exact"/>
              <w:jc w:val="center"/>
              <w:rPr>
                <w:kern w:val="0"/>
                <w:sz w:val="24"/>
              </w:rPr>
            </w:pPr>
            <w:r w:rsidRPr="006E3795">
              <w:rPr>
                <w:rFonts w:hint="eastAsia"/>
                <w:kern w:val="0"/>
                <w:sz w:val="24"/>
              </w:rPr>
              <w:t>申领月数</w:t>
            </w:r>
            <w:r w:rsidRPr="006E3795">
              <w:rPr>
                <w:kern w:val="0"/>
                <w:sz w:val="24"/>
              </w:rPr>
              <w:t xml:space="preserve">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84" w:rsidRPr="006E3795" w:rsidRDefault="00D03584" w:rsidP="007A547C">
            <w:pPr>
              <w:spacing w:line="400" w:lineRule="exact"/>
              <w:jc w:val="center"/>
              <w:rPr>
                <w:kern w:val="0"/>
                <w:sz w:val="24"/>
              </w:rPr>
            </w:pPr>
            <w:r w:rsidRPr="006E3795">
              <w:rPr>
                <w:rFonts w:hint="eastAsia"/>
                <w:kern w:val="0"/>
                <w:sz w:val="24"/>
              </w:rPr>
              <w:t>养老保险</w:t>
            </w:r>
            <w:r w:rsidRPr="006E3795">
              <w:rPr>
                <w:kern w:val="0"/>
                <w:sz w:val="24"/>
              </w:rPr>
              <w:t xml:space="preserve">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84" w:rsidRPr="006E3795" w:rsidRDefault="00D03584" w:rsidP="007A547C">
            <w:pPr>
              <w:spacing w:line="400" w:lineRule="exact"/>
              <w:jc w:val="center"/>
              <w:rPr>
                <w:kern w:val="0"/>
                <w:sz w:val="24"/>
              </w:rPr>
            </w:pPr>
            <w:r w:rsidRPr="006E3795">
              <w:rPr>
                <w:rFonts w:hint="eastAsia"/>
                <w:kern w:val="0"/>
                <w:sz w:val="24"/>
              </w:rPr>
              <w:t>失业保险</w:t>
            </w:r>
            <w:r w:rsidRPr="006E3795">
              <w:rPr>
                <w:kern w:val="0"/>
                <w:sz w:val="24"/>
              </w:rPr>
              <w:t xml:space="preserve">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84" w:rsidRPr="006E3795" w:rsidRDefault="00D03584" w:rsidP="007A547C">
            <w:pPr>
              <w:spacing w:line="400" w:lineRule="exact"/>
              <w:jc w:val="center"/>
              <w:rPr>
                <w:kern w:val="0"/>
                <w:sz w:val="24"/>
              </w:rPr>
            </w:pPr>
            <w:r w:rsidRPr="006E3795">
              <w:rPr>
                <w:rFonts w:hint="eastAsia"/>
                <w:kern w:val="0"/>
                <w:sz w:val="24"/>
              </w:rPr>
              <w:t>工伤保险</w:t>
            </w:r>
            <w:r w:rsidRPr="006E3795">
              <w:rPr>
                <w:kern w:val="0"/>
                <w:sz w:val="24"/>
              </w:rPr>
              <w:t xml:space="preserve">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84" w:rsidRDefault="00D03584" w:rsidP="007A547C">
            <w:pPr>
              <w:spacing w:line="400" w:lineRule="exact"/>
              <w:jc w:val="center"/>
              <w:rPr>
                <w:kern w:val="0"/>
                <w:sz w:val="24"/>
              </w:rPr>
            </w:pPr>
            <w:r w:rsidRPr="006E3795">
              <w:rPr>
                <w:rFonts w:hint="eastAsia"/>
                <w:kern w:val="0"/>
                <w:sz w:val="24"/>
              </w:rPr>
              <w:t>生育保</w:t>
            </w:r>
          </w:p>
          <w:p w:rsidR="00D03584" w:rsidRPr="006E3795" w:rsidRDefault="00D03584" w:rsidP="007A547C">
            <w:pPr>
              <w:spacing w:line="400" w:lineRule="exact"/>
              <w:jc w:val="center"/>
              <w:rPr>
                <w:kern w:val="0"/>
                <w:sz w:val="24"/>
              </w:rPr>
            </w:pPr>
            <w:r w:rsidRPr="006E3795">
              <w:rPr>
                <w:rFonts w:hint="eastAsia"/>
                <w:kern w:val="0"/>
                <w:sz w:val="24"/>
              </w:rPr>
              <w:t>险</w:t>
            </w:r>
            <w:r w:rsidRPr="006E3795">
              <w:rPr>
                <w:kern w:val="0"/>
                <w:sz w:val="24"/>
              </w:rPr>
              <w:t xml:space="preserve">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84" w:rsidRPr="006E3795" w:rsidRDefault="00D03584" w:rsidP="007A547C">
            <w:pPr>
              <w:spacing w:line="400" w:lineRule="exact"/>
              <w:jc w:val="center"/>
              <w:rPr>
                <w:kern w:val="0"/>
                <w:sz w:val="24"/>
              </w:rPr>
            </w:pPr>
            <w:r w:rsidRPr="006E3795">
              <w:rPr>
                <w:rFonts w:hint="eastAsia"/>
                <w:kern w:val="0"/>
                <w:sz w:val="24"/>
              </w:rPr>
              <w:t>医疗保险</w:t>
            </w:r>
            <w:r w:rsidRPr="006E3795">
              <w:rPr>
                <w:kern w:val="0"/>
                <w:sz w:val="24"/>
              </w:rPr>
              <w:t xml:space="preserve">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84" w:rsidRPr="006E3795" w:rsidRDefault="00D03584" w:rsidP="007A547C">
            <w:pPr>
              <w:spacing w:line="400" w:lineRule="exact"/>
              <w:jc w:val="center"/>
              <w:rPr>
                <w:kern w:val="0"/>
                <w:sz w:val="24"/>
              </w:rPr>
            </w:pPr>
            <w:r w:rsidRPr="006E3795">
              <w:rPr>
                <w:rFonts w:hint="eastAsia"/>
                <w:kern w:val="0"/>
                <w:sz w:val="24"/>
              </w:rPr>
              <w:t>补贴</w:t>
            </w:r>
            <w:r w:rsidRPr="006E3795">
              <w:rPr>
                <w:kern w:val="0"/>
                <w:sz w:val="24"/>
              </w:rPr>
              <w:t>金</w:t>
            </w:r>
            <w:r w:rsidRPr="006E3795">
              <w:rPr>
                <w:rFonts w:hint="eastAsia"/>
                <w:kern w:val="0"/>
                <w:sz w:val="24"/>
              </w:rPr>
              <w:t>额</w:t>
            </w:r>
          </w:p>
        </w:tc>
      </w:tr>
      <w:tr w:rsidR="00D03584" w:rsidRPr="006E3795" w:rsidTr="007A547C">
        <w:trPr>
          <w:trHeight w:val="855"/>
          <w:jc w:val="center"/>
        </w:trPr>
        <w:tc>
          <w:tcPr>
            <w:tcW w:w="1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84" w:rsidRPr="006E3795" w:rsidRDefault="00D03584" w:rsidP="007A547C">
            <w:pPr>
              <w:spacing w:line="117" w:lineRule="atLeast"/>
              <w:jc w:val="center"/>
              <w:rPr>
                <w:kern w:val="0"/>
                <w:sz w:val="24"/>
              </w:rPr>
            </w:pPr>
            <w:r w:rsidRPr="006E3795">
              <w:rPr>
                <w:kern w:val="0"/>
                <w:sz w:val="24"/>
              </w:rPr>
              <w:t>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84" w:rsidRPr="006E3795" w:rsidRDefault="00D03584" w:rsidP="007A547C">
            <w:pPr>
              <w:spacing w:line="117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84" w:rsidRPr="006E3795" w:rsidRDefault="00D03584" w:rsidP="007A547C">
            <w:pPr>
              <w:spacing w:line="117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84" w:rsidRPr="006E3795" w:rsidRDefault="00D03584" w:rsidP="007A547C">
            <w:pPr>
              <w:spacing w:line="117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84" w:rsidRPr="006E3795" w:rsidRDefault="00D03584" w:rsidP="007A547C">
            <w:pPr>
              <w:spacing w:line="117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84" w:rsidRPr="006E3795" w:rsidRDefault="00D03584" w:rsidP="007A547C">
            <w:pPr>
              <w:spacing w:line="117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84" w:rsidRPr="006E3795" w:rsidRDefault="00D03584" w:rsidP="007A547C">
            <w:pPr>
              <w:spacing w:line="117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84" w:rsidRPr="006E3795" w:rsidRDefault="00D03584" w:rsidP="007A547C">
            <w:pPr>
              <w:spacing w:line="117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84" w:rsidRPr="006E3795" w:rsidRDefault="00D03584" w:rsidP="007A547C">
            <w:pPr>
              <w:spacing w:line="117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84" w:rsidRPr="006E3795" w:rsidRDefault="00D03584" w:rsidP="007A547C">
            <w:pPr>
              <w:spacing w:line="117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84" w:rsidRPr="006E3795" w:rsidRDefault="00D03584" w:rsidP="007A547C">
            <w:pPr>
              <w:spacing w:line="117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84" w:rsidRPr="006E3795" w:rsidRDefault="00D03584" w:rsidP="007A547C">
            <w:pPr>
              <w:spacing w:line="117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84" w:rsidRPr="006E3795" w:rsidRDefault="00D03584" w:rsidP="007A547C">
            <w:pPr>
              <w:spacing w:line="117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84" w:rsidRPr="006E3795" w:rsidRDefault="00D03584" w:rsidP="007A547C">
            <w:pPr>
              <w:spacing w:line="117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84" w:rsidRPr="006E3795" w:rsidRDefault="00D03584" w:rsidP="007A547C">
            <w:pPr>
              <w:spacing w:line="117" w:lineRule="atLeast"/>
              <w:jc w:val="center"/>
              <w:rPr>
                <w:kern w:val="0"/>
                <w:sz w:val="24"/>
              </w:rPr>
            </w:pPr>
          </w:p>
        </w:tc>
      </w:tr>
      <w:tr w:rsidR="00D03584" w:rsidRPr="006E3795" w:rsidTr="007A547C">
        <w:trPr>
          <w:trHeight w:val="910"/>
          <w:jc w:val="center"/>
        </w:trPr>
        <w:tc>
          <w:tcPr>
            <w:tcW w:w="1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84" w:rsidRPr="006E3795" w:rsidRDefault="00D03584" w:rsidP="007A547C">
            <w:pPr>
              <w:spacing w:line="117" w:lineRule="atLeast"/>
              <w:jc w:val="center"/>
              <w:rPr>
                <w:kern w:val="0"/>
                <w:sz w:val="24"/>
              </w:rPr>
            </w:pPr>
            <w:r w:rsidRPr="006E3795">
              <w:rPr>
                <w:kern w:val="0"/>
                <w:sz w:val="24"/>
              </w:rPr>
              <w:t>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84" w:rsidRPr="006E3795" w:rsidRDefault="00D03584" w:rsidP="007A547C">
            <w:pPr>
              <w:spacing w:line="117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84" w:rsidRPr="006E3795" w:rsidRDefault="00D03584" w:rsidP="007A547C">
            <w:pPr>
              <w:spacing w:line="117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84" w:rsidRPr="006E3795" w:rsidRDefault="00D03584" w:rsidP="007A547C">
            <w:pPr>
              <w:spacing w:line="117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84" w:rsidRPr="006E3795" w:rsidRDefault="00D03584" w:rsidP="007A547C">
            <w:pPr>
              <w:spacing w:line="117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84" w:rsidRPr="006E3795" w:rsidRDefault="00D03584" w:rsidP="007A547C">
            <w:pPr>
              <w:spacing w:line="117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84" w:rsidRPr="006E3795" w:rsidRDefault="00D03584" w:rsidP="007A547C">
            <w:pPr>
              <w:spacing w:line="117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84" w:rsidRPr="006E3795" w:rsidRDefault="00D03584" w:rsidP="007A547C">
            <w:pPr>
              <w:spacing w:line="117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84" w:rsidRPr="006E3795" w:rsidRDefault="00D03584" w:rsidP="007A547C">
            <w:pPr>
              <w:spacing w:line="117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84" w:rsidRPr="006E3795" w:rsidRDefault="00D03584" w:rsidP="007A547C">
            <w:pPr>
              <w:spacing w:line="117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84" w:rsidRPr="006E3795" w:rsidRDefault="00D03584" w:rsidP="007A547C">
            <w:pPr>
              <w:spacing w:line="117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84" w:rsidRPr="006E3795" w:rsidRDefault="00D03584" w:rsidP="007A547C">
            <w:pPr>
              <w:spacing w:line="117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84" w:rsidRPr="006E3795" w:rsidRDefault="00D03584" w:rsidP="007A547C">
            <w:pPr>
              <w:spacing w:line="117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84" w:rsidRPr="006E3795" w:rsidRDefault="00D03584" w:rsidP="007A547C">
            <w:pPr>
              <w:spacing w:line="117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84" w:rsidRPr="006E3795" w:rsidRDefault="00D03584" w:rsidP="007A547C">
            <w:pPr>
              <w:spacing w:line="117" w:lineRule="atLeast"/>
              <w:jc w:val="center"/>
              <w:rPr>
                <w:kern w:val="0"/>
                <w:sz w:val="24"/>
              </w:rPr>
            </w:pPr>
          </w:p>
        </w:tc>
      </w:tr>
      <w:tr w:rsidR="00D03584" w:rsidRPr="006E3795" w:rsidTr="007A547C">
        <w:trPr>
          <w:trHeight w:val="910"/>
          <w:jc w:val="center"/>
        </w:trPr>
        <w:tc>
          <w:tcPr>
            <w:tcW w:w="1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84" w:rsidRPr="006E3795" w:rsidRDefault="00D03584" w:rsidP="007A547C">
            <w:pPr>
              <w:spacing w:line="117" w:lineRule="atLeast"/>
              <w:jc w:val="center"/>
              <w:rPr>
                <w:kern w:val="0"/>
                <w:sz w:val="24"/>
              </w:rPr>
            </w:pPr>
            <w:r w:rsidRPr="006E3795"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84" w:rsidRPr="006E3795" w:rsidRDefault="00D03584" w:rsidP="007A547C">
            <w:pPr>
              <w:spacing w:line="117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84" w:rsidRPr="006E3795" w:rsidRDefault="00D03584" w:rsidP="007A547C">
            <w:pPr>
              <w:spacing w:line="117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84" w:rsidRPr="006E3795" w:rsidRDefault="00D03584" w:rsidP="007A547C">
            <w:pPr>
              <w:spacing w:line="117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84" w:rsidRPr="006E3795" w:rsidRDefault="00D03584" w:rsidP="007A547C">
            <w:pPr>
              <w:spacing w:line="117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84" w:rsidRPr="006E3795" w:rsidRDefault="00D03584" w:rsidP="007A547C">
            <w:pPr>
              <w:spacing w:line="117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84" w:rsidRPr="006E3795" w:rsidRDefault="00D03584" w:rsidP="007A547C">
            <w:pPr>
              <w:spacing w:line="117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84" w:rsidRPr="006E3795" w:rsidRDefault="00D03584" w:rsidP="007A547C">
            <w:pPr>
              <w:spacing w:line="117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84" w:rsidRPr="006E3795" w:rsidRDefault="00D03584" w:rsidP="007A547C">
            <w:pPr>
              <w:spacing w:line="117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84" w:rsidRPr="006E3795" w:rsidRDefault="00D03584" w:rsidP="007A547C">
            <w:pPr>
              <w:spacing w:line="117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84" w:rsidRPr="006E3795" w:rsidRDefault="00D03584" w:rsidP="007A547C">
            <w:pPr>
              <w:spacing w:line="117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84" w:rsidRPr="006E3795" w:rsidRDefault="00D03584" w:rsidP="007A547C">
            <w:pPr>
              <w:spacing w:line="117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84" w:rsidRPr="006E3795" w:rsidRDefault="00D03584" w:rsidP="007A547C">
            <w:pPr>
              <w:spacing w:line="117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84" w:rsidRPr="006E3795" w:rsidRDefault="00D03584" w:rsidP="007A547C">
            <w:pPr>
              <w:spacing w:line="117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84" w:rsidRPr="006E3795" w:rsidRDefault="00D03584" w:rsidP="007A547C">
            <w:pPr>
              <w:spacing w:line="117" w:lineRule="atLeast"/>
              <w:jc w:val="center"/>
              <w:rPr>
                <w:kern w:val="0"/>
                <w:sz w:val="24"/>
              </w:rPr>
            </w:pPr>
          </w:p>
        </w:tc>
      </w:tr>
    </w:tbl>
    <w:p w:rsidR="00D03584" w:rsidRPr="006E3795" w:rsidRDefault="00D03584" w:rsidP="00D03584">
      <w:pPr>
        <w:rPr>
          <w:sz w:val="24"/>
        </w:rPr>
      </w:pPr>
    </w:p>
    <w:p w:rsidR="00D03584" w:rsidRPr="006E3795" w:rsidRDefault="00D03584" w:rsidP="00D03584">
      <w:pPr>
        <w:ind w:leftChars="250" w:left="1005" w:hangingChars="200" w:hanging="480"/>
        <w:rPr>
          <w:rFonts w:ascii="宋体" w:hAnsi="宋体"/>
          <w:sz w:val="24"/>
        </w:rPr>
      </w:pPr>
      <w:r w:rsidRPr="006E3795">
        <w:rPr>
          <w:rFonts w:hint="eastAsia"/>
          <w:sz w:val="24"/>
        </w:rPr>
        <w:t>备注</w:t>
      </w:r>
      <w:r>
        <w:rPr>
          <w:rFonts w:ascii="宋体" w:hAnsi="宋体"/>
          <w:sz w:val="24"/>
        </w:rPr>
        <w:t>:</w:t>
      </w:r>
      <w:r w:rsidRPr="006E3795">
        <w:rPr>
          <w:rFonts w:ascii="宋体" w:hAnsi="宋体"/>
          <w:sz w:val="24"/>
        </w:rPr>
        <w:t>1.</w:t>
      </w:r>
      <w:r w:rsidRPr="006E3795">
        <w:rPr>
          <w:rFonts w:ascii="宋体" w:hAnsi="宋体" w:hint="eastAsia"/>
          <w:sz w:val="24"/>
        </w:rPr>
        <w:t>“证件号码”处填写规则</w:t>
      </w:r>
      <w:r w:rsidRPr="006E3795">
        <w:rPr>
          <w:rFonts w:ascii="宋体" w:hAnsi="宋体"/>
          <w:sz w:val="24"/>
        </w:rPr>
        <w:t>：港澳台人员填写通行证号码，非港澳台人员填写身份证号码；</w:t>
      </w:r>
    </w:p>
    <w:p w:rsidR="00D03584" w:rsidRPr="006E3795" w:rsidRDefault="00D03584" w:rsidP="00D03584">
      <w:pPr>
        <w:ind w:firstLineChars="450" w:firstLine="1080"/>
        <w:rPr>
          <w:sz w:val="24"/>
        </w:rPr>
      </w:pPr>
      <w:r w:rsidRPr="006E3795">
        <w:rPr>
          <w:rFonts w:ascii="宋体" w:hAnsi="宋体"/>
          <w:sz w:val="24"/>
        </w:rPr>
        <w:t>2.</w:t>
      </w:r>
      <w:r w:rsidRPr="006E3795">
        <w:rPr>
          <w:rFonts w:hint="eastAsia"/>
          <w:sz w:val="24"/>
        </w:rPr>
        <w:t>“工</w:t>
      </w:r>
      <w:r w:rsidRPr="006E3795">
        <w:rPr>
          <w:sz w:val="24"/>
        </w:rPr>
        <w:t>种</w:t>
      </w:r>
      <w:r w:rsidRPr="006E3795">
        <w:rPr>
          <w:rFonts w:hint="eastAsia"/>
          <w:sz w:val="24"/>
        </w:rPr>
        <w:t>”处填写规则：</w:t>
      </w:r>
      <w:r w:rsidR="00A32B4E" w:rsidRPr="006E3795">
        <w:rPr>
          <w:rFonts w:hint="eastAsia"/>
          <w:sz w:val="24"/>
        </w:rPr>
        <w:t>家</w:t>
      </w:r>
      <w:r w:rsidR="00A32B4E" w:rsidRPr="006E3795">
        <w:rPr>
          <w:sz w:val="24"/>
        </w:rPr>
        <w:t>政服务</w:t>
      </w:r>
      <w:r w:rsidR="00A32B4E">
        <w:rPr>
          <w:rFonts w:hint="eastAsia"/>
          <w:sz w:val="24"/>
        </w:rPr>
        <w:t>员</w:t>
      </w:r>
      <w:r w:rsidR="00A32B4E">
        <w:rPr>
          <w:sz w:val="24"/>
        </w:rPr>
        <w:t>或家庭服务员</w:t>
      </w:r>
      <w:r w:rsidR="00A32B4E">
        <w:rPr>
          <w:rFonts w:hint="eastAsia"/>
        </w:rPr>
        <w:t>。</w:t>
      </w:r>
    </w:p>
    <w:p w:rsidR="00B2525A" w:rsidRDefault="00B2525A" w:rsidP="00F863D2">
      <w:pPr>
        <w:adjustRightInd w:val="0"/>
        <w:snapToGrid w:val="0"/>
        <w:spacing w:line="600" w:lineRule="exact"/>
        <w:rPr>
          <w:rFonts w:eastAsia="楷体_GB2312"/>
          <w:sz w:val="32"/>
          <w:szCs w:val="32"/>
        </w:rPr>
      </w:pPr>
    </w:p>
    <w:p w:rsidR="00B2525A" w:rsidRDefault="00B2525A" w:rsidP="00F863D2">
      <w:pPr>
        <w:adjustRightInd w:val="0"/>
        <w:snapToGrid w:val="0"/>
        <w:spacing w:line="600" w:lineRule="exact"/>
        <w:rPr>
          <w:rFonts w:eastAsia="楷体_GB2312"/>
          <w:sz w:val="32"/>
          <w:szCs w:val="32"/>
        </w:rPr>
      </w:pPr>
    </w:p>
    <w:p w:rsidR="00A6071A" w:rsidRDefault="00A6071A" w:rsidP="00F863D2">
      <w:pPr>
        <w:adjustRightInd w:val="0"/>
        <w:snapToGrid w:val="0"/>
        <w:spacing w:line="600" w:lineRule="exact"/>
        <w:rPr>
          <w:rFonts w:eastAsia="楷体_GB2312"/>
          <w:sz w:val="32"/>
          <w:szCs w:val="32"/>
        </w:rPr>
      </w:pPr>
    </w:p>
    <w:p w:rsidR="00A6071A" w:rsidRDefault="00A6071A" w:rsidP="00F863D2">
      <w:pPr>
        <w:adjustRightInd w:val="0"/>
        <w:snapToGrid w:val="0"/>
        <w:spacing w:line="600" w:lineRule="exact"/>
        <w:rPr>
          <w:rFonts w:eastAsia="楷体_GB2312"/>
          <w:sz w:val="32"/>
          <w:szCs w:val="32"/>
        </w:rPr>
      </w:pPr>
    </w:p>
    <w:p w:rsidR="00B2525A" w:rsidRDefault="00B2525A" w:rsidP="00B2525A">
      <w:pPr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附表7</w:t>
      </w:r>
    </w:p>
    <w:p w:rsidR="00B2525A" w:rsidRPr="00BD2C48" w:rsidRDefault="00B2525A" w:rsidP="00B2525A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BD2C48">
        <w:rPr>
          <w:rFonts w:ascii="方正小标宋简体" w:eastAsia="方正小标宋简体" w:hAnsi="仿宋" w:hint="eastAsia"/>
          <w:sz w:val="36"/>
          <w:szCs w:val="36"/>
        </w:rPr>
        <w:t xml:space="preserve">广州市    区 </w:t>
      </w:r>
      <w:r w:rsidRPr="00BD2C48">
        <w:rPr>
          <w:rFonts w:ascii="方正小标宋简体" w:eastAsia="方正小标宋简体" w:hAnsi="仿宋"/>
          <w:sz w:val="36"/>
          <w:szCs w:val="36"/>
        </w:rPr>
        <w:t xml:space="preserve">   </w:t>
      </w:r>
      <w:proofErr w:type="gramStart"/>
      <w:r w:rsidRPr="00BD2C48">
        <w:rPr>
          <w:rFonts w:ascii="方正小标宋简体" w:eastAsia="方正小标宋简体" w:hAnsi="仿宋" w:hint="eastAsia"/>
          <w:sz w:val="36"/>
          <w:szCs w:val="36"/>
        </w:rPr>
        <w:t>年员工</w:t>
      </w:r>
      <w:proofErr w:type="gramEnd"/>
      <w:r w:rsidRPr="00BD2C48">
        <w:rPr>
          <w:rFonts w:ascii="方正小标宋简体" w:eastAsia="方正小标宋简体" w:hAnsi="仿宋" w:hint="eastAsia"/>
          <w:sz w:val="36"/>
          <w:szCs w:val="36"/>
        </w:rPr>
        <w:t>制家政服务企业吸纳就业补贴申领</w:t>
      </w:r>
      <w:r w:rsidRPr="00BD2C48">
        <w:rPr>
          <w:rFonts w:ascii="方正小标宋简体" w:eastAsia="方正小标宋简体" w:hAnsi="仿宋"/>
          <w:sz w:val="36"/>
          <w:szCs w:val="36"/>
        </w:rPr>
        <w:t>表</w:t>
      </w:r>
    </w:p>
    <w:tbl>
      <w:tblPr>
        <w:tblW w:w="15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3"/>
        <w:gridCol w:w="5004"/>
        <w:gridCol w:w="4893"/>
      </w:tblGrid>
      <w:tr w:rsidR="00B2525A" w:rsidRPr="008F5C0E" w:rsidTr="007A547C">
        <w:trPr>
          <w:trHeight w:val="393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525A" w:rsidRPr="00BD2C48" w:rsidRDefault="00B2525A" w:rsidP="007A547C">
            <w:pPr>
              <w:widowControl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ˎ̥" w:hAnsi="ˎ̥" w:cs="宋体" w:hint="eastAsia"/>
                <w:kern w:val="0"/>
                <w:szCs w:val="21"/>
              </w:rPr>
            </w:pPr>
            <w:r w:rsidRPr="00BD2C48">
              <w:rPr>
                <w:rFonts w:ascii="ˎ̥" w:hAnsi="ˎ̥" w:cs="宋体" w:hint="eastAsia"/>
                <w:kern w:val="0"/>
                <w:szCs w:val="21"/>
              </w:rPr>
              <w:t>申领单位</w:t>
            </w:r>
            <w:r w:rsidRPr="00BD2C48">
              <w:rPr>
                <w:rFonts w:ascii="ˎ̥" w:hAnsi="ˎ̥" w:cs="宋体" w:hint="eastAsia"/>
                <w:kern w:val="0"/>
                <w:szCs w:val="21"/>
              </w:rPr>
              <w:t xml:space="preserve"> ( </w:t>
            </w:r>
            <w:r w:rsidRPr="00BD2C48">
              <w:rPr>
                <w:rFonts w:ascii="ˎ̥" w:hAnsi="ˎ̥" w:cs="宋体" w:hint="eastAsia"/>
                <w:kern w:val="0"/>
                <w:szCs w:val="21"/>
              </w:rPr>
              <w:t>公章</w:t>
            </w:r>
            <w:r w:rsidRPr="00BD2C48">
              <w:rPr>
                <w:rFonts w:ascii="ˎ̥" w:hAnsi="ˎ̥" w:cs="宋体" w:hint="eastAsia"/>
                <w:kern w:val="0"/>
                <w:szCs w:val="21"/>
              </w:rPr>
              <w:t xml:space="preserve"> ) </w:t>
            </w:r>
            <w:r w:rsidRPr="00BD2C48">
              <w:rPr>
                <w:rFonts w:ascii="ˎ̥" w:hAnsi="ˎ̥" w:cs="宋体" w:hint="eastAsia"/>
                <w:kern w:val="0"/>
                <w:szCs w:val="21"/>
              </w:rPr>
              <w:t xml:space="preserve">：　　</w:t>
            </w:r>
            <w:r w:rsidRPr="00BD2C48">
              <w:rPr>
                <w:rFonts w:ascii="ˎ̥" w:hAnsi="ˎ̥" w:cs="宋体" w:hint="eastAsia"/>
                <w:kern w:val="0"/>
                <w:szCs w:val="21"/>
              </w:rPr>
              <w:t xml:space="preserve">    </w:t>
            </w:r>
            <w:r w:rsidRPr="00BD2C48">
              <w:rPr>
                <w:rFonts w:ascii="ˎ̥" w:hAnsi="ˎ̥" w:cs="宋体" w:hint="eastAsia"/>
                <w:kern w:val="0"/>
                <w:szCs w:val="21"/>
              </w:rPr>
              <w:t xml:space="preserve">单位社保号：　</w:t>
            </w:r>
            <w:r w:rsidRPr="00BD2C48">
              <w:rPr>
                <w:rFonts w:ascii="ˎ̥" w:hAnsi="ˎ̥" w:cs="宋体" w:hint="eastAsia"/>
                <w:kern w:val="0"/>
                <w:szCs w:val="21"/>
              </w:rPr>
              <w:t xml:space="preserve"> </w:t>
            </w:r>
            <w:r w:rsidRPr="00BD2C48">
              <w:rPr>
                <w:rFonts w:ascii="ˎ̥" w:hAnsi="ˎ̥" w:cs="宋体"/>
                <w:kern w:val="0"/>
                <w:szCs w:val="21"/>
              </w:rPr>
              <w:t xml:space="preserve">       </w:t>
            </w:r>
            <w:r w:rsidRPr="00BD2C48">
              <w:rPr>
                <w:rFonts w:ascii="ˎ̥" w:hAnsi="ˎ̥" w:cs="宋体" w:hint="eastAsia"/>
                <w:kern w:val="0"/>
                <w:szCs w:val="21"/>
              </w:rPr>
              <w:t xml:space="preserve">    </w:t>
            </w:r>
            <w:r w:rsidRPr="00BD2C48">
              <w:rPr>
                <w:rFonts w:ascii="ˎ̥" w:hAnsi="ˎ̥" w:cs="宋体" w:hint="eastAsia"/>
                <w:kern w:val="0"/>
                <w:szCs w:val="21"/>
              </w:rPr>
              <w:t>统一社会信用代码或注册号：</w:t>
            </w:r>
            <w:r w:rsidRPr="00BD2C48">
              <w:rPr>
                <w:rFonts w:ascii="ˎ̥" w:hAnsi="ˎ̥" w:cs="宋体" w:hint="eastAsia"/>
                <w:kern w:val="0"/>
                <w:szCs w:val="21"/>
              </w:rPr>
              <w:t xml:space="preserve">            </w:t>
            </w:r>
          </w:p>
        </w:tc>
      </w:tr>
      <w:tr w:rsidR="00B2525A" w:rsidRPr="008F5C0E" w:rsidTr="007A547C">
        <w:trPr>
          <w:trHeight w:val="80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525A" w:rsidRPr="00BD2C48" w:rsidRDefault="00B2525A" w:rsidP="007A547C">
            <w:pPr>
              <w:widowControl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ˎ̥" w:hAnsi="ˎ̥" w:cs="宋体" w:hint="eastAsia"/>
                <w:kern w:val="0"/>
                <w:szCs w:val="21"/>
              </w:rPr>
            </w:pPr>
            <w:r w:rsidRPr="00BD2C48">
              <w:rPr>
                <w:rFonts w:ascii="ˎ̥" w:hAnsi="ˎ̥" w:cs="宋体" w:hint="eastAsia"/>
                <w:kern w:val="0"/>
                <w:szCs w:val="21"/>
              </w:rPr>
              <w:t>申领人数：</w:t>
            </w:r>
            <w:r w:rsidRPr="00BD2C48">
              <w:rPr>
                <w:rFonts w:ascii="ˎ̥" w:hAnsi="ˎ̥" w:cs="宋体" w:hint="eastAsia"/>
                <w:kern w:val="0"/>
                <w:szCs w:val="21"/>
              </w:rPr>
              <w:t xml:space="preserve">    </w:t>
            </w:r>
            <w:r w:rsidRPr="00BD2C48">
              <w:rPr>
                <w:rFonts w:ascii="ˎ̥" w:hAnsi="ˎ̥" w:cs="宋体" w:hint="eastAsia"/>
                <w:kern w:val="0"/>
                <w:szCs w:val="21"/>
              </w:rPr>
              <w:t>人</w:t>
            </w:r>
            <w:r w:rsidRPr="00BD2C48">
              <w:rPr>
                <w:rFonts w:ascii="ˎ̥" w:hAnsi="ˎ̥" w:cs="宋体" w:hint="eastAsia"/>
                <w:kern w:val="0"/>
                <w:szCs w:val="21"/>
              </w:rPr>
              <w:t xml:space="preserve">        </w:t>
            </w:r>
            <w:r w:rsidRPr="00BD2C48">
              <w:rPr>
                <w:rFonts w:ascii="ˎ̥" w:hAnsi="ˎ̥" w:cs="宋体"/>
                <w:kern w:val="0"/>
                <w:szCs w:val="21"/>
              </w:rPr>
              <w:t xml:space="preserve">  </w:t>
            </w:r>
            <w:r w:rsidRPr="00BD2C48">
              <w:rPr>
                <w:rFonts w:ascii="ˎ̥" w:hAnsi="ˎ̥" w:cs="宋体" w:hint="eastAsia"/>
                <w:kern w:val="0"/>
                <w:szCs w:val="21"/>
              </w:rPr>
              <w:t xml:space="preserve"> </w:t>
            </w:r>
            <w:r w:rsidRPr="00BD2C48">
              <w:rPr>
                <w:rFonts w:ascii="ˎ̥" w:hAnsi="ˎ̥" w:cs="宋体" w:hint="eastAsia"/>
                <w:kern w:val="0"/>
                <w:szCs w:val="21"/>
              </w:rPr>
              <w:t>补贴金额：</w:t>
            </w:r>
            <w:r w:rsidRPr="00BD2C48">
              <w:rPr>
                <w:rFonts w:ascii="ˎ̥" w:hAnsi="ˎ̥" w:cs="宋体" w:hint="eastAsia"/>
                <w:kern w:val="0"/>
                <w:szCs w:val="21"/>
              </w:rPr>
              <w:t xml:space="preserve"> </w:t>
            </w:r>
            <w:r w:rsidRPr="00BD2C48">
              <w:rPr>
                <w:rFonts w:ascii="ˎ̥" w:hAnsi="ˎ̥" w:cs="宋体"/>
                <w:kern w:val="0"/>
                <w:szCs w:val="21"/>
              </w:rPr>
              <w:t xml:space="preserve">    </w:t>
            </w:r>
            <w:r w:rsidRPr="00BD2C48">
              <w:rPr>
                <w:rFonts w:ascii="ˎ̥" w:hAnsi="ˎ̥" w:cs="宋体" w:hint="eastAsia"/>
                <w:kern w:val="0"/>
                <w:szCs w:val="21"/>
              </w:rPr>
              <w:t xml:space="preserve"> </w:t>
            </w:r>
            <w:r w:rsidRPr="00BD2C48">
              <w:rPr>
                <w:rFonts w:ascii="ˎ̥" w:hAnsi="ˎ̥" w:cs="宋体" w:hint="eastAsia"/>
                <w:kern w:val="0"/>
                <w:szCs w:val="21"/>
              </w:rPr>
              <w:t>元</w:t>
            </w:r>
          </w:p>
        </w:tc>
      </w:tr>
      <w:tr w:rsidR="00B2525A" w:rsidRPr="008F5C0E" w:rsidTr="007A547C">
        <w:trPr>
          <w:trHeight w:val="227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525A" w:rsidRPr="00C22D3C" w:rsidRDefault="00B2525A" w:rsidP="007A547C">
            <w:pPr>
              <w:widowControl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</w:tc>
      </w:tr>
      <w:tr w:rsidR="00B2525A" w:rsidRPr="008F5C0E" w:rsidTr="007A547C">
        <w:trPr>
          <w:trHeight w:val="6141"/>
          <w:jc w:val="center"/>
        </w:trPr>
        <w:tc>
          <w:tcPr>
            <w:tcW w:w="5113" w:type="dxa"/>
            <w:tcBorders>
              <w:top w:val="outset" w:sz="6" w:space="0" w:color="auto"/>
              <w:left w:val="single" w:sz="8" w:space="0" w:color="auto"/>
              <w:bottom w:val="single" w:sz="4" w:space="0" w:color="auto"/>
              <w:right w:val="outset" w:sz="6" w:space="0" w:color="auto"/>
            </w:tcBorders>
          </w:tcPr>
          <w:p w:rsidR="00B2525A" w:rsidRDefault="00B2525A" w:rsidP="007A547C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ˎ̥" w:hAnsi="ˎ̥" w:cs="宋体" w:hint="eastAsia"/>
                <w:kern w:val="0"/>
                <w:szCs w:val="21"/>
              </w:rPr>
              <w:t>申</w:t>
            </w:r>
            <w:r>
              <w:rPr>
                <w:rFonts w:ascii="ˎ̥" w:hAnsi="ˎ̥" w:cs="宋体"/>
                <w:kern w:val="0"/>
                <w:szCs w:val="21"/>
              </w:rPr>
              <w:t>领</w:t>
            </w:r>
            <w:r w:rsidRPr="00A0654F">
              <w:rPr>
                <w:rFonts w:ascii="ˎ̥" w:hAnsi="ˎ̥" w:cs="宋体" w:hint="eastAsia"/>
                <w:kern w:val="0"/>
                <w:szCs w:val="21"/>
              </w:rPr>
              <w:t>单位意见：</w:t>
            </w:r>
            <w:r w:rsidRPr="00A0654F">
              <w:rPr>
                <w:rFonts w:ascii="ˎ̥" w:hAnsi="ˎ̥" w:cs="宋体" w:hint="eastAsia"/>
                <w:kern w:val="0"/>
                <w:szCs w:val="21"/>
              </w:rPr>
              <w:t xml:space="preserve"> </w:t>
            </w:r>
          </w:p>
          <w:p w:rsidR="00A32B4E" w:rsidRPr="006E3795" w:rsidRDefault="00A32B4E" w:rsidP="00A32B4E">
            <w:pPr>
              <w:widowControl/>
              <w:adjustRightInd w:val="0"/>
              <w:snapToGrid w:val="0"/>
              <w:spacing w:line="320" w:lineRule="exact"/>
              <w:ind w:firstLineChars="150" w:firstLine="36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E3795">
              <w:rPr>
                <w:rFonts w:ascii="宋体" w:hAnsi="宋体" w:cs="宋体" w:hint="eastAsia"/>
                <w:kern w:val="0"/>
                <w:sz w:val="24"/>
              </w:rPr>
              <w:t>本单位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属</w:t>
            </w:r>
            <w:r>
              <w:rPr>
                <w:rFonts w:ascii="宋体" w:hAnsi="宋体" w:cs="宋体"/>
                <w:kern w:val="0"/>
                <w:sz w:val="24"/>
              </w:rPr>
              <w:t>员工</w:t>
            </w:r>
            <w:proofErr w:type="gramEnd"/>
            <w:r>
              <w:rPr>
                <w:rFonts w:ascii="宋体" w:hAnsi="宋体" w:cs="宋体"/>
                <w:kern w:val="0"/>
                <w:sz w:val="24"/>
              </w:rPr>
              <w:t>制家政服务企业，</w:t>
            </w:r>
            <w:r w:rsidRPr="006E3795">
              <w:rPr>
                <w:rFonts w:ascii="宋体" w:hAnsi="宋体" w:cs="宋体" w:hint="eastAsia"/>
                <w:kern w:val="0"/>
                <w:sz w:val="24"/>
              </w:rPr>
              <w:t>承诺所填内容及提供的所有资料均属真实、无误，如有虚假，愿承担一切责任。</w:t>
            </w:r>
          </w:p>
          <w:p w:rsidR="00B2525A" w:rsidRDefault="00B2525A" w:rsidP="007A547C">
            <w:pPr>
              <w:widowControl/>
              <w:adjustRightInd w:val="0"/>
              <w:snapToGrid w:val="0"/>
              <w:spacing w:line="320" w:lineRule="exact"/>
              <w:ind w:firstLineChars="150" w:firstLine="315"/>
              <w:jc w:val="left"/>
              <w:rPr>
                <w:rFonts w:ascii="ˎ̥" w:hAnsi="ˎ̥" w:cs="宋体" w:hint="eastAsia"/>
                <w:kern w:val="0"/>
                <w:szCs w:val="21"/>
              </w:rPr>
            </w:pPr>
          </w:p>
          <w:p w:rsidR="00B2525A" w:rsidRPr="00A0654F" w:rsidRDefault="00B2525A" w:rsidP="007A547C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ˎ̥" w:hAnsi="ˎ̥" w:cs="宋体" w:hint="eastAsia"/>
                <w:kern w:val="0"/>
                <w:szCs w:val="21"/>
              </w:rPr>
            </w:pPr>
            <w:r w:rsidRPr="00A0654F">
              <w:rPr>
                <w:rFonts w:ascii="ˎ̥" w:hAnsi="ˎ̥" w:cs="宋体" w:hint="eastAsia"/>
                <w:kern w:val="0"/>
                <w:szCs w:val="21"/>
              </w:rPr>
              <w:t>法定代表人（主要负责人）姓名：</w:t>
            </w:r>
            <w:r w:rsidRPr="00A0654F">
              <w:rPr>
                <w:rFonts w:ascii="ˎ̥" w:hAnsi="ˎ̥" w:cs="宋体" w:hint="eastAsia"/>
                <w:kern w:val="0"/>
                <w:szCs w:val="21"/>
              </w:rPr>
              <w:t xml:space="preserve">            </w:t>
            </w:r>
          </w:p>
          <w:p w:rsidR="00B2525A" w:rsidRDefault="00B2525A" w:rsidP="007A547C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ˎ̥" w:hAnsi="ˎ̥" w:cs="宋体" w:hint="eastAsia"/>
                <w:kern w:val="0"/>
                <w:szCs w:val="21"/>
              </w:rPr>
            </w:pPr>
            <w:r w:rsidRPr="00A0654F">
              <w:rPr>
                <w:rFonts w:ascii="ˎ̥" w:hAnsi="ˎ̥" w:cs="宋体" w:hint="eastAsia"/>
                <w:kern w:val="0"/>
                <w:szCs w:val="21"/>
              </w:rPr>
              <w:t>证件号码：</w:t>
            </w:r>
          </w:p>
          <w:p w:rsidR="00B2525A" w:rsidRDefault="00B2525A" w:rsidP="007A547C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ˎ̥" w:hAnsi="ˎ̥" w:cs="宋体" w:hint="eastAsia"/>
                <w:kern w:val="0"/>
                <w:szCs w:val="21"/>
              </w:rPr>
            </w:pPr>
            <w:r w:rsidRPr="00A0654F">
              <w:rPr>
                <w:rFonts w:ascii="ˎ̥" w:hAnsi="ˎ̥" w:cs="宋体" w:hint="eastAsia"/>
                <w:kern w:val="0"/>
                <w:szCs w:val="21"/>
              </w:rPr>
              <w:t>单位基本账户名称：</w:t>
            </w:r>
          </w:p>
          <w:p w:rsidR="00B2525A" w:rsidRDefault="00B2525A" w:rsidP="007A547C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ˎ̥" w:hAnsi="ˎ̥" w:cs="宋体" w:hint="eastAsia"/>
                <w:kern w:val="0"/>
                <w:szCs w:val="21"/>
              </w:rPr>
            </w:pPr>
            <w:r w:rsidRPr="00A0654F">
              <w:rPr>
                <w:rFonts w:ascii="ˎ̥" w:hAnsi="ˎ̥" w:cs="宋体" w:hint="eastAsia"/>
                <w:kern w:val="0"/>
                <w:szCs w:val="21"/>
              </w:rPr>
              <w:t>开户银行：</w:t>
            </w:r>
          </w:p>
          <w:p w:rsidR="00B2525A" w:rsidRPr="00A0654F" w:rsidRDefault="00B2525A" w:rsidP="007A547C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ˎ̥" w:hAnsi="ˎ̥" w:cs="宋体" w:hint="eastAsia"/>
                <w:kern w:val="0"/>
                <w:szCs w:val="21"/>
              </w:rPr>
            </w:pPr>
            <w:r w:rsidRPr="00A0654F">
              <w:rPr>
                <w:rFonts w:ascii="ˎ̥" w:hAnsi="ˎ̥" w:cs="宋体" w:hint="eastAsia"/>
                <w:kern w:val="0"/>
                <w:szCs w:val="21"/>
              </w:rPr>
              <w:t>银行帐号：</w:t>
            </w:r>
            <w:r w:rsidRPr="00A0654F">
              <w:rPr>
                <w:rFonts w:ascii="ˎ̥" w:hAnsi="ˎ̥" w:cs="宋体" w:hint="eastAsia"/>
                <w:kern w:val="0"/>
                <w:szCs w:val="21"/>
              </w:rPr>
              <w:t xml:space="preserve">  </w:t>
            </w:r>
            <w:r w:rsidRPr="00A0654F">
              <w:rPr>
                <w:rFonts w:ascii="ˎ̥" w:hAnsi="ˎ̥" w:cs="宋体" w:hint="eastAsia"/>
                <w:kern w:val="0"/>
                <w:szCs w:val="21"/>
              </w:rPr>
              <w:t xml:space="preserve">　</w:t>
            </w:r>
            <w:r w:rsidRPr="00A0654F">
              <w:rPr>
                <w:rFonts w:ascii="ˎ̥" w:hAnsi="ˎ̥" w:cs="宋体" w:hint="eastAsia"/>
                <w:kern w:val="0"/>
                <w:szCs w:val="21"/>
              </w:rPr>
              <w:t xml:space="preserve">                  </w:t>
            </w:r>
          </w:p>
          <w:p w:rsidR="00B2525A" w:rsidRDefault="00B2525A" w:rsidP="007A547C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ˎ̥" w:hAnsi="ˎ̥" w:cs="宋体" w:hint="eastAsia"/>
                <w:kern w:val="0"/>
                <w:szCs w:val="21"/>
              </w:rPr>
            </w:pPr>
          </w:p>
          <w:p w:rsidR="00B2525A" w:rsidRPr="00A0654F" w:rsidRDefault="00B2525A" w:rsidP="007A547C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ˎ̥" w:hAnsi="ˎ̥" w:cs="宋体" w:hint="eastAsia"/>
                <w:kern w:val="0"/>
                <w:szCs w:val="21"/>
              </w:rPr>
            </w:pPr>
            <w:r w:rsidRPr="00A0654F">
              <w:rPr>
                <w:rFonts w:ascii="ˎ̥" w:hAnsi="ˎ̥" w:cs="宋体" w:hint="eastAsia"/>
                <w:kern w:val="0"/>
                <w:szCs w:val="21"/>
              </w:rPr>
              <w:t>经办人联系电话：</w:t>
            </w:r>
            <w:r w:rsidRPr="00A0654F">
              <w:rPr>
                <w:rFonts w:ascii="ˎ̥" w:hAnsi="ˎ̥" w:cs="宋体" w:hint="eastAsia"/>
                <w:kern w:val="0"/>
                <w:szCs w:val="21"/>
              </w:rPr>
              <w:t xml:space="preserve">           </w:t>
            </w:r>
          </w:p>
          <w:p w:rsidR="00B2525A" w:rsidRDefault="00B2525A" w:rsidP="007A547C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ˎ̥" w:hAnsi="ˎ̥" w:cs="宋体" w:hint="eastAsia"/>
                <w:kern w:val="0"/>
                <w:szCs w:val="21"/>
              </w:rPr>
            </w:pPr>
          </w:p>
          <w:p w:rsidR="00B2525A" w:rsidRPr="00A0654F" w:rsidRDefault="00B2525A" w:rsidP="007A547C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ˎ̥" w:hAnsi="ˎ̥" w:cs="宋体" w:hint="eastAsia"/>
                <w:kern w:val="0"/>
                <w:szCs w:val="21"/>
              </w:rPr>
            </w:pPr>
            <w:r w:rsidRPr="00A0654F">
              <w:rPr>
                <w:rFonts w:ascii="ˎ̥" w:hAnsi="ˎ̥" w:cs="宋体" w:hint="eastAsia"/>
                <w:kern w:val="0"/>
                <w:szCs w:val="21"/>
              </w:rPr>
              <w:t>单位办公电话：</w:t>
            </w:r>
          </w:p>
          <w:p w:rsidR="00B2525A" w:rsidRPr="00A0654F" w:rsidRDefault="00B2525A" w:rsidP="007A547C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ˎ̥" w:hAnsi="ˎ̥" w:cs="宋体" w:hint="eastAsia"/>
                <w:kern w:val="0"/>
                <w:szCs w:val="21"/>
              </w:rPr>
            </w:pPr>
            <w:r w:rsidRPr="00A0654F" w:rsidDel="006F7433">
              <w:rPr>
                <w:rFonts w:ascii="ˎ̥" w:hAnsi="ˎ̥" w:cs="宋体" w:hint="eastAsia"/>
                <w:kern w:val="0"/>
                <w:szCs w:val="21"/>
              </w:rPr>
              <w:t xml:space="preserve"> </w:t>
            </w:r>
          </w:p>
          <w:p w:rsidR="00B2525A" w:rsidRDefault="00B2525A" w:rsidP="007A547C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ˎ̥" w:hAnsi="ˎ̥" w:cs="宋体" w:hint="eastAsia"/>
                <w:kern w:val="0"/>
                <w:szCs w:val="21"/>
              </w:rPr>
            </w:pPr>
            <w:r w:rsidRPr="00A0654F">
              <w:rPr>
                <w:rFonts w:ascii="ˎ̥" w:hAnsi="ˎ̥" w:cs="宋体" w:hint="eastAsia"/>
                <w:kern w:val="0"/>
                <w:szCs w:val="21"/>
              </w:rPr>
              <w:t xml:space="preserve">经手人：　　　　　　　</w:t>
            </w:r>
            <w:r w:rsidRPr="00A0654F">
              <w:rPr>
                <w:rFonts w:ascii="ˎ̥" w:hAnsi="ˎ̥" w:cs="宋体" w:hint="eastAsia"/>
                <w:kern w:val="0"/>
                <w:szCs w:val="21"/>
              </w:rPr>
              <w:t xml:space="preserve"> </w:t>
            </w:r>
            <w:r w:rsidRPr="00A0654F">
              <w:rPr>
                <w:rFonts w:ascii="ˎ̥" w:hAnsi="ˎ̥" w:cs="宋体" w:hint="eastAsia"/>
                <w:kern w:val="0"/>
                <w:szCs w:val="21"/>
              </w:rPr>
              <w:t xml:space="preserve">　</w:t>
            </w:r>
            <w:r w:rsidRPr="00A0654F">
              <w:rPr>
                <w:rFonts w:ascii="ˎ̥" w:hAnsi="ˎ̥" w:cs="宋体" w:hint="eastAsia"/>
                <w:kern w:val="0"/>
                <w:szCs w:val="21"/>
              </w:rPr>
              <w:t xml:space="preserve"> </w:t>
            </w:r>
          </w:p>
          <w:p w:rsidR="00B2525A" w:rsidRPr="00A0654F" w:rsidRDefault="00B2525A" w:rsidP="007A547C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ˎ̥" w:hAnsi="ˎ̥" w:cs="宋体" w:hint="eastAsia"/>
                <w:kern w:val="0"/>
                <w:szCs w:val="21"/>
              </w:rPr>
            </w:pPr>
          </w:p>
          <w:p w:rsidR="00B2525A" w:rsidRPr="00C22D3C" w:rsidRDefault="00B2525A" w:rsidP="007A547C">
            <w:pPr>
              <w:widowControl/>
              <w:adjustRightInd w:val="0"/>
              <w:snapToGrid w:val="0"/>
              <w:spacing w:line="320" w:lineRule="exact"/>
              <w:ind w:firstLineChars="1100" w:firstLine="2310"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 w:rsidRPr="00A0654F">
              <w:rPr>
                <w:rFonts w:ascii="ˎ̥" w:hAnsi="ˎ̥" w:cs="宋体" w:hint="eastAsia"/>
                <w:kern w:val="0"/>
                <w:szCs w:val="21"/>
              </w:rPr>
              <w:t>年</w:t>
            </w:r>
            <w:r w:rsidRPr="00A0654F">
              <w:rPr>
                <w:rFonts w:ascii="ˎ̥" w:hAnsi="ˎ̥" w:cs="宋体" w:hint="eastAsia"/>
                <w:kern w:val="0"/>
                <w:szCs w:val="21"/>
              </w:rPr>
              <w:t xml:space="preserve"> </w:t>
            </w:r>
            <w:r w:rsidRPr="00A0654F">
              <w:rPr>
                <w:rFonts w:ascii="ˎ̥" w:hAnsi="ˎ̥" w:cs="宋体" w:hint="eastAsia"/>
                <w:kern w:val="0"/>
                <w:szCs w:val="21"/>
              </w:rPr>
              <w:t xml:space="preserve">　　月　　</w:t>
            </w:r>
            <w:r w:rsidRPr="00A0654F">
              <w:rPr>
                <w:rFonts w:ascii="ˎ̥" w:hAnsi="ˎ̥" w:cs="宋体" w:hint="eastAsia"/>
                <w:kern w:val="0"/>
                <w:szCs w:val="21"/>
              </w:rPr>
              <w:t xml:space="preserve"> </w:t>
            </w:r>
            <w:r w:rsidRPr="00A0654F">
              <w:rPr>
                <w:rFonts w:ascii="ˎ̥" w:hAnsi="ˎ̥" w:cs="宋体" w:hint="eastAsia"/>
                <w:kern w:val="0"/>
                <w:szCs w:val="21"/>
              </w:rPr>
              <w:t>日</w:t>
            </w:r>
            <w:r w:rsidRPr="00A0654F">
              <w:rPr>
                <w:rFonts w:ascii="ˎ̥" w:hAnsi="ˎ̥" w:cs="宋体" w:hint="eastAsia"/>
                <w:kern w:val="0"/>
                <w:szCs w:val="21"/>
              </w:rPr>
              <w:t xml:space="preserve"> </w:t>
            </w:r>
            <w:r w:rsidRPr="00A0654F">
              <w:rPr>
                <w:rFonts w:ascii="ˎ̥" w:hAnsi="ˎ̥" w:cs="宋体" w:hint="eastAsia"/>
                <w:kern w:val="0"/>
                <w:szCs w:val="21"/>
              </w:rPr>
              <w:t>（章）</w:t>
            </w:r>
            <w:r w:rsidRPr="00A0654F">
              <w:rPr>
                <w:rFonts w:ascii="ˎ̥" w:hAnsi="ˎ̥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500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B2525A" w:rsidRPr="008F5C0E" w:rsidRDefault="00B2525A" w:rsidP="007A547C">
            <w:pPr>
              <w:widowControl/>
              <w:spacing w:line="320" w:lineRule="exact"/>
              <w:jc w:val="left"/>
              <w:rPr>
                <w:rFonts w:ascii="ˎ̥" w:hAnsi="ˎ̥" w:cs="宋体" w:hint="eastAsia"/>
                <w:kern w:val="0"/>
                <w:szCs w:val="21"/>
              </w:rPr>
            </w:pPr>
            <w:r w:rsidRPr="008F5C0E">
              <w:rPr>
                <w:rFonts w:ascii="ˎ̥" w:hAnsi="ˎ̥" w:cs="宋体" w:hint="eastAsia"/>
                <w:kern w:val="0"/>
                <w:szCs w:val="21"/>
              </w:rPr>
              <w:t>受理、审核意见：</w:t>
            </w:r>
            <w:r w:rsidRPr="008F5C0E">
              <w:rPr>
                <w:rFonts w:ascii="ˎ̥" w:hAnsi="ˎ̥" w:cs="宋体" w:hint="eastAsia"/>
                <w:kern w:val="0"/>
                <w:szCs w:val="21"/>
              </w:rPr>
              <w:t xml:space="preserve"> </w:t>
            </w:r>
          </w:p>
          <w:p w:rsidR="00B2525A" w:rsidRPr="008F5C0E" w:rsidRDefault="00B2525A" w:rsidP="007A547C">
            <w:pPr>
              <w:widowControl/>
              <w:spacing w:line="320" w:lineRule="exact"/>
              <w:jc w:val="left"/>
              <w:rPr>
                <w:rFonts w:ascii="ˎ̥" w:hAnsi="ˎ̥" w:cs="宋体" w:hint="eastAsia"/>
                <w:kern w:val="0"/>
                <w:szCs w:val="21"/>
              </w:rPr>
            </w:pPr>
            <w:r w:rsidRPr="008F5C0E">
              <w:rPr>
                <w:rFonts w:ascii="ˎ̥" w:hAnsi="ˎ̥" w:cs="宋体" w:hint="eastAsia"/>
                <w:kern w:val="0"/>
                <w:szCs w:val="21"/>
              </w:rPr>
              <w:t>同意</w:t>
            </w:r>
            <w:r w:rsidRPr="000261D0">
              <w:rPr>
                <w:rFonts w:ascii="ˎ̥" w:hAnsi="ˎ̥" w:cs="宋体" w:hint="eastAsia"/>
                <w:kern w:val="0"/>
                <w:szCs w:val="21"/>
              </w:rPr>
              <w:t>员工制家政服务企业吸纳就业补贴</w:t>
            </w:r>
            <w:r w:rsidRPr="008F5C0E">
              <w:rPr>
                <w:rFonts w:ascii="ˎ̥" w:hAnsi="ˎ̥" w:cs="宋体" w:hint="eastAsia"/>
                <w:kern w:val="0"/>
                <w:szCs w:val="21"/>
              </w:rPr>
              <w:t>：</w:t>
            </w:r>
            <w:r w:rsidRPr="008F5C0E">
              <w:rPr>
                <w:rFonts w:ascii="ˎ̥" w:hAnsi="ˎ̥" w:cs="宋体" w:hint="eastAsia"/>
                <w:kern w:val="0"/>
                <w:szCs w:val="21"/>
              </w:rPr>
              <w:t xml:space="preserve"> </w:t>
            </w:r>
            <w:r>
              <w:rPr>
                <w:rFonts w:ascii="ˎ̥" w:hAnsi="ˎ̥" w:cs="宋体" w:hint="eastAsia"/>
                <w:kern w:val="0"/>
                <w:szCs w:val="21"/>
              </w:rPr>
              <w:t xml:space="preserve">     </w:t>
            </w:r>
            <w:r w:rsidRPr="008F5C0E">
              <w:rPr>
                <w:rFonts w:ascii="ˎ̥" w:hAnsi="ˎ̥" w:cs="宋体" w:hint="eastAsia"/>
                <w:kern w:val="0"/>
                <w:szCs w:val="21"/>
              </w:rPr>
              <w:t>人，金额：</w:t>
            </w:r>
            <w:r w:rsidRPr="00A51441">
              <w:rPr>
                <w:rFonts w:ascii="ˎ̥" w:hAnsi="ˎ̥" w:cs="宋体"/>
                <w:kern w:val="0"/>
                <w:sz w:val="18"/>
                <w:szCs w:val="18"/>
              </w:rPr>
              <w:t>￥</w:t>
            </w:r>
            <w:r w:rsidRPr="008F5C0E">
              <w:rPr>
                <w:rFonts w:ascii="ˎ̥" w:hAnsi="ˎ̥" w:cs="宋体" w:hint="eastAsia"/>
                <w:kern w:val="0"/>
                <w:szCs w:val="21"/>
              </w:rPr>
              <w:t xml:space="preserve">  </w:t>
            </w:r>
            <w:r>
              <w:rPr>
                <w:rFonts w:ascii="ˎ̥" w:hAnsi="ˎ̥" w:cs="宋体"/>
                <w:kern w:val="0"/>
                <w:szCs w:val="21"/>
              </w:rPr>
              <w:t xml:space="preserve">     </w:t>
            </w:r>
            <w:r w:rsidRPr="008F5C0E">
              <w:rPr>
                <w:rFonts w:ascii="ˎ̥" w:hAnsi="ˎ̥" w:cs="宋体" w:hint="eastAsia"/>
                <w:kern w:val="0"/>
                <w:szCs w:val="21"/>
              </w:rPr>
              <w:t>元</w:t>
            </w:r>
          </w:p>
          <w:p w:rsidR="00B2525A" w:rsidRDefault="00B2525A" w:rsidP="007A547C">
            <w:pPr>
              <w:widowControl/>
              <w:spacing w:line="320" w:lineRule="exact"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 w:rsidRPr="008F5C0E">
              <w:rPr>
                <w:rFonts w:ascii="ˎ̥" w:hAnsi="ˎ̥" w:cs="宋体" w:hint="eastAsia"/>
                <w:kern w:val="0"/>
                <w:szCs w:val="21"/>
              </w:rPr>
              <w:t>（大写）：</w:t>
            </w:r>
          </w:p>
          <w:p w:rsidR="00B2525A" w:rsidRPr="008F5C0E" w:rsidRDefault="00B2525A" w:rsidP="007A547C">
            <w:pPr>
              <w:widowControl/>
              <w:spacing w:line="320" w:lineRule="exact"/>
              <w:jc w:val="left"/>
              <w:rPr>
                <w:rFonts w:ascii="ˎ̥" w:hAnsi="ˎ̥" w:cs="宋体" w:hint="eastAsia"/>
                <w:kern w:val="0"/>
                <w:szCs w:val="21"/>
              </w:rPr>
            </w:pPr>
          </w:p>
          <w:p w:rsidR="00B2525A" w:rsidRPr="008F5C0E" w:rsidRDefault="00B2525A" w:rsidP="007A547C">
            <w:pPr>
              <w:widowControl/>
              <w:spacing w:line="320" w:lineRule="exact"/>
              <w:jc w:val="left"/>
              <w:rPr>
                <w:rFonts w:ascii="ˎ̥" w:hAnsi="ˎ̥" w:cs="宋体" w:hint="eastAsia"/>
                <w:kern w:val="0"/>
                <w:szCs w:val="21"/>
              </w:rPr>
            </w:pPr>
          </w:p>
          <w:p w:rsidR="00B2525A" w:rsidRDefault="00B2525A" w:rsidP="007A547C">
            <w:pPr>
              <w:widowControl/>
              <w:spacing w:line="320" w:lineRule="exact"/>
              <w:jc w:val="left"/>
              <w:rPr>
                <w:rFonts w:ascii="ˎ̥" w:hAnsi="ˎ̥" w:cs="宋体" w:hint="eastAsia"/>
                <w:kern w:val="0"/>
                <w:szCs w:val="21"/>
              </w:rPr>
            </w:pPr>
          </w:p>
          <w:p w:rsidR="00B2525A" w:rsidRDefault="00B2525A" w:rsidP="007A547C">
            <w:pPr>
              <w:widowControl/>
              <w:spacing w:line="320" w:lineRule="exact"/>
              <w:jc w:val="left"/>
              <w:rPr>
                <w:rFonts w:ascii="ˎ̥" w:hAnsi="ˎ̥" w:cs="宋体" w:hint="eastAsia"/>
                <w:kern w:val="0"/>
                <w:szCs w:val="21"/>
              </w:rPr>
            </w:pPr>
          </w:p>
          <w:p w:rsidR="00B2525A" w:rsidRDefault="00B2525A" w:rsidP="007A547C">
            <w:pPr>
              <w:widowControl/>
              <w:spacing w:line="320" w:lineRule="exact"/>
              <w:jc w:val="left"/>
              <w:rPr>
                <w:rFonts w:ascii="ˎ̥" w:hAnsi="ˎ̥" w:cs="宋体" w:hint="eastAsia"/>
                <w:kern w:val="0"/>
                <w:szCs w:val="21"/>
              </w:rPr>
            </w:pPr>
            <w:r>
              <w:rPr>
                <w:rFonts w:ascii="ˎ̥" w:hAnsi="ˎ̥" w:cs="宋体" w:hint="eastAsia"/>
                <w:kern w:val="0"/>
                <w:szCs w:val="21"/>
              </w:rPr>
              <w:t xml:space="preserve">  </w:t>
            </w:r>
          </w:p>
          <w:p w:rsidR="00B2525A" w:rsidRDefault="00B2525A" w:rsidP="007A547C">
            <w:pPr>
              <w:widowControl/>
              <w:spacing w:line="320" w:lineRule="exact"/>
              <w:jc w:val="left"/>
              <w:rPr>
                <w:rFonts w:ascii="ˎ̥" w:hAnsi="ˎ̥" w:cs="宋体" w:hint="eastAsia"/>
                <w:kern w:val="0"/>
                <w:szCs w:val="21"/>
              </w:rPr>
            </w:pPr>
          </w:p>
          <w:p w:rsidR="00B2525A" w:rsidRDefault="00B2525A" w:rsidP="007A547C">
            <w:pPr>
              <w:widowControl/>
              <w:spacing w:line="320" w:lineRule="exact"/>
              <w:jc w:val="left"/>
              <w:rPr>
                <w:rFonts w:ascii="ˎ̥" w:hAnsi="ˎ̥" w:cs="宋体" w:hint="eastAsia"/>
                <w:kern w:val="0"/>
                <w:szCs w:val="21"/>
              </w:rPr>
            </w:pPr>
          </w:p>
          <w:p w:rsidR="00B2525A" w:rsidRDefault="00B2525A" w:rsidP="007A547C">
            <w:pPr>
              <w:widowControl/>
              <w:spacing w:line="320" w:lineRule="exact"/>
              <w:jc w:val="left"/>
              <w:rPr>
                <w:rFonts w:ascii="ˎ̥" w:hAnsi="ˎ̥" w:cs="宋体" w:hint="eastAsia"/>
                <w:kern w:val="0"/>
                <w:szCs w:val="21"/>
              </w:rPr>
            </w:pPr>
          </w:p>
          <w:p w:rsidR="00B2525A" w:rsidRDefault="00B2525A" w:rsidP="007A547C">
            <w:pPr>
              <w:widowControl/>
              <w:spacing w:line="320" w:lineRule="exact"/>
              <w:jc w:val="left"/>
              <w:rPr>
                <w:rFonts w:ascii="ˎ̥" w:hAnsi="ˎ̥" w:cs="宋体" w:hint="eastAsia"/>
                <w:kern w:val="0"/>
                <w:szCs w:val="21"/>
              </w:rPr>
            </w:pPr>
          </w:p>
          <w:p w:rsidR="00B2525A" w:rsidRDefault="00B2525A" w:rsidP="007A547C">
            <w:pPr>
              <w:widowControl/>
              <w:spacing w:line="320" w:lineRule="exact"/>
              <w:jc w:val="left"/>
              <w:rPr>
                <w:rFonts w:ascii="ˎ̥" w:hAnsi="ˎ̥" w:cs="宋体" w:hint="eastAsia"/>
                <w:kern w:val="0"/>
                <w:szCs w:val="21"/>
              </w:rPr>
            </w:pPr>
          </w:p>
          <w:p w:rsidR="00B2525A" w:rsidRDefault="00B2525A" w:rsidP="007A547C">
            <w:pPr>
              <w:widowControl/>
              <w:spacing w:line="320" w:lineRule="exact"/>
              <w:jc w:val="left"/>
              <w:rPr>
                <w:rFonts w:ascii="ˎ̥" w:hAnsi="ˎ̥" w:cs="宋体" w:hint="eastAsia"/>
                <w:kern w:val="0"/>
                <w:szCs w:val="21"/>
              </w:rPr>
            </w:pPr>
            <w:r w:rsidRPr="008F5C0E">
              <w:rPr>
                <w:rFonts w:ascii="ˎ̥" w:hAnsi="ˎ̥" w:cs="宋体" w:hint="eastAsia"/>
                <w:kern w:val="0"/>
                <w:szCs w:val="21"/>
              </w:rPr>
              <w:t>经手人：　　　　　　　　复核人：</w:t>
            </w:r>
          </w:p>
          <w:p w:rsidR="00B2525A" w:rsidRPr="00A0654F" w:rsidRDefault="00B2525A" w:rsidP="007A547C">
            <w:pPr>
              <w:widowControl/>
              <w:spacing w:line="320" w:lineRule="exact"/>
              <w:jc w:val="left"/>
              <w:rPr>
                <w:rFonts w:ascii="ˎ̥" w:hAnsi="ˎ̥" w:cs="宋体" w:hint="eastAsia"/>
                <w:kern w:val="0"/>
                <w:szCs w:val="21"/>
              </w:rPr>
            </w:pPr>
          </w:p>
          <w:p w:rsidR="00B2525A" w:rsidRPr="008F5C0E" w:rsidRDefault="00B2525A" w:rsidP="007A547C">
            <w:pPr>
              <w:widowControl/>
              <w:spacing w:line="320" w:lineRule="exact"/>
              <w:ind w:firstLineChars="1050" w:firstLine="2205"/>
              <w:jc w:val="left"/>
              <w:rPr>
                <w:rFonts w:ascii="ˎ̥" w:hAnsi="ˎ̥" w:cs="宋体" w:hint="eastAsia"/>
                <w:kern w:val="0"/>
                <w:szCs w:val="21"/>
              </w:rPr>
            </w:pPr>
            <w:r w:rsidRPr="008F5C0E">
              <w:rPr>
                <w:rFonts w:ascii="ˎ̥" w:hAnsi="ˎ̥" w:cs="宋体" w:hint="eastAsia"/>
                <w:kern w:val="0"/>
                <w:szCs w:val="21"/>
              </w:rPr>
              <w:t>年</w:t>
            </w:r>
            <w:r w:rsidRPr="008F5C0E">
              <w:rPr>
                <w:rFonts w:ascii="ˎ̥" w:hAnsi="ˎ̥" w:cs="宋体" w:hint="eastAsia"/>
                <w:kern w:val="0"/>
                <w:szCs w:val="21"/>
              </w:rPr>
              <w:t xml:space="preserve"> </w:t>
            </w:r>
            <w:r w:rsidRPr="008F5C0E">
              <w:rPr>
                <w:rFonts w:ascii="ˎ̥" w:hAnsi="ˎ̥" w:cs="宋体" w:hint="eastAsia"/>
                <w:kern w:val="0"/>
                <w:szCs w:val="21"/>
              </w:rPr>
              <w:t xml:space="preserve">　　月　　</w:t>
            </w:r>
            <w:r w:rsidRPr="008F5C0E">
              <w:rPr>
                <w:rFonts w:ascii="ˎ̥" w:hAnsi="ˎ̥" w:cs="宋体" w:hint="eastAsia"/>
                <w:kern w:val="0"/>
                <w:szCs w:val="21"/>
              </w:rPr>
              <w:t xml:space="preserve"> </w:t>
            </w:r>
            <w:r w:rsidRPr="008F5C0E">
              <w:rPr>
                <w:rFonts w:ascii="ˎ̥" w:hAnsi="ˎ̥" w:cs="宋体" w:hint="eastAsia"/>
                <w:kern w:val="0"/>
                <w:szCs w:val="21"/>
              </w:rPr>
              <w:t>日</w:t>
            </w:r>
            <w:r w:rsidRPr="008F5C0E">
              <w:rPr>
                <w:rFonts w:ascii="ˎ̥" w:hAnsi="ˎ̥" w:cs="宋体" w:hint="eastAsia"/>
                <w:kern w:val="0"/>
                <w:szCs w:val="21"/>
              </w:rPr>
              <w:t xml:space="preserve"> </w:t>
            </w:r>
            <w:r w:rsidRPr="008F5C0E">
              <w:rPr>
                <w:rFonts w:ascii="ˎ̥" w:hAnsi="ˎ̥" w:cs="宋体" w:hint="eastAsia"/>
                <w:kern w:val="0"/>
                <w:szCs w:val="21"/>
              </w:rPr>
              <w:t>（章）</w:t>
            </w:r>
          </w:p>
        </w:tc>
        <w:tc>
          <w:tcPr>
            <w:tcW w:w="4893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B2525A" w:rsidRPr="008F5C0E" w:rsidRDefault="00B2525A" w:rsidP="007A547C">
            <w:pPr>
              <w:spacing w:line="320" w:lineRule="exact"/>
              <w:jc w:val="left"/>
              <w:rPr>
                <w:rFonts w:ascii="ˎ̥" w:hAnsi="ˎ̥" w:cs="宋体" w:hint="eastAsia"/>
                <w:kern w:val="0"/>
                <w:szCs w:val="21"/>
              </w:rPr>
            </w:pPr>
            <w:r w:rsidRPr="008F5C0E">
              <w:rPr>
                <w:rFonts w:ascii="ˎ̥" w:hAnsi="ˎ̥" w:cs="宋体" w:hint="eastAsia"/>
                <w:kern w:val="0"/>
                <w:szCs w:val="21"/>
              </w:rPr>
              <w:t>复核意见：</w:t>
            </w:r>
          </w:p>
          <w:p w:rsidR="00B2525A" w:rsidRDefault="00B2525A" w:rsidP="007A547C">
            <w:pPr>
              <w:widowControl/>
              <w:spacing w:line="320" w:lineRule="exact"/>
              <w:jc w:val="left"/>
              <w:rPr>
                <w:rFonts w:ascii="ˎ̥" w:hAnsi="ˎ̥" w:cs="宋体" w:hint="eastAsia"/>
                <w:kern w:val="0"/>
                <w:szCs w:val="21"/>
              </w:rPr>
            </w:pPr>
            <w:r w:rsidRPr="008F5C0E">
              <w:rPr>
                <w:rFonts w:ascii="ˎ̥" w:hAnsi="ˎ̥" w:cs="宋体" w:hint="eastAsia"/>
                <w:kern w:val="0"/>
                <w:szCs w:val="21"/>
              </w:rPr>
              <w:t>同意</w:t>
            </w:r>
            <w:r w:rsidRPr="000261D0">
              <w:rPr>
                <w:rFonts w:ascii="ˎ̥" w:hAnsi="ˎ̥" w:cs="宋体" w:hint="eastAsia"/>
                <w:kern w:val="0"/>
                <w:szCs w:val="21"/>
              </w:rPr>
              <w:t>员工制家政服务企业吸纳就业补贴</w:t>
            </w:r>
            <w:r w:rsidRPr="008F5C0E">
              <w:rPr>
                <w:rFonts w:ascii="ˎ̥" w:hAnsi="ˎ̥" w:cs="宋体" w:hint="eastAsia"/>
                <w:kern w:val="0"/>
                <w:szCs w:val="21"/>
              </w:rPr>
              <w:t>：</w:t>
            </w:r>
            <w:r w:rsidRPr="008F5C0E">
              <w:rPr>
                <w:rFonts w:ascii="ˎ̥" w:hAnsi="ˎ̥" w:cs="宋体" w:hint="eastAsia"/>
                <w:kern w:val="0"/>
                <w:szCs w:val="21"/>
              </w:rPr>
              <w:t xml:space="preserve"> </w:t>
            </w:r>
            <w:r>
              <w:rPr>
                <w:rFonts w:ascii="ˎ̥" w:hAnsi="ˎ̥" w:cs="宋体" w:hint="eastAsia"/>
                <w:kern w:val="0"/>
                <w:szCs w:val="21"/>
              </w:rPr>
              <w:t xml:space="preserve">     </w:t>
            </w:r>
            <w:r w:rsidRPr="008F5C0E">
              <w:rPr>
                <w:rFonts w:ascii="ˎ̥" w:hAnsi="ˎ̥" w:cs="宋体" w:hint="eastAsia"/>
                <w:kern w:val="0"/>
                <w:szCs w:val="21"/>
              </w:rPr>
              <w:t>人</w:t>
            </w:r>
            <w:r>
              <w:rPr>
                <w:rFonts w:ascii="ˎ̥" w:hAnsi="ˎ̥" w:cs="宋体" w:hint="eastAsia"/>
                <w:kern w:val="0"/>
                <w:szCs w:val="21"/>
              </w:rPr>
              <w:t>,</w:t>
            </w:r>
          </w:p>
          <w:p w:rsidR="00B2525A" w:rsidRPr="00695E90" w:rsidRDefault="00B2525A" w:rsidP="007A547C">
            <w:pPr>
              <w:widowControl/>
              <w:spacing w:line="320" w:lineRule="exact"/>
              <w:jc w:val="left"/>
              <w:rPr>
                <w:rFonts w:ascii="ˎ̥" w:hAnsi="ˎ̥" w:cs="宋体" w:hint="eastAsia"/>
                <w:kern w:val="0"/>
                <w:szCs w:val="21"/>
              </w:rPr>
            </w:pPr>
            <w:r w:rsidRPr="008F5C0E">
              <w:rPr>
                <w:rFonts w:ascii="ˎ̥" w:hAnsi="ˎ̥" w:cs="宋体" w:hint="eastAsia"/>
                <w:kern w:val="0"/>
                <w:szCs w:val="21"/>
              </w:rPr>
              <w:t>金额：</w:t>
            </w:r>
            <w:r w:rsidRPr="00A51441">
              <w:rPr>
                <w:rFonts w:ascii="ˎ̥" w:hAnsi="ˎ̥" w:cs="宋体"/>
                <w:kern w:val="0"/>
                <w:sz w:val="18"/>
                <w:szCs w:val="18"/>
              </w:rPr>
              <w:t>￥</w:t>
            </w:r>
            <w:r w:rsidRPr="008F5C0E">
              <w:rPr>
                <w:rFonts w:ascii="ˎ̥" w:hAnsi="ˎ̥" w:cs="宋体" w:hint="eastAsia"/>
                <w:kern w:val="0"/>
                <w:szCs w:val="21"/>
              </w:rPr>
              <w:t xml:space="preserve">  </w:t>
            </w:r>
            <w:r>
              <w:rPr>
                <w:rFonts w:ascii="ˎ̥" w:hAnsi="ˎ̥" w:cs="宋体"/>
                <w:kern w:val="0"/>
                <w:szCs w:val="21"/>
              </w:rPr>
              <w:t xml:space="preserve">     </w:t>
            </w:r>
            <w:r w:rsidRPr="008F5C0E">
              <w:rPr>
                <w:rFonts w:ascii="ˎ̥" w:hAnsi="ˎ̥" w:cs="宋体" w:hint="eastAsia"/>
                <w:kern w:val="0"/>
                <w:szCs w:val="21"/>
              </w:rPr>
              <w:t>元</w:t>
            </w:r>
          </w:p>
          <w:p w:rsidR="00B2525A" w:rsidRPr="008F5C0E" w:rsidRDefault="00B2525A" w:rsidP="007A547C">
            <w:pPr>
              <w:widowControl/>
              <w:spacing w:line="320" w:lineRule="exact"/>
              <w:jc w:val="left"/>
              <w:rPr>
                <w:rFonts w:ascii="ˎ̥" w:hAnsi="ˎ̥" w:cs="宋体" w:hint="eastAsia"/>
                <w:kern w:val="0"/>
                <w:szCs w:val="21"/>
              </w:rPr>
            </w:pPr>
            <w:r w:rsidRPr="008F5C0E">
              <w:rPr>
                <w:rFonts w:ascii="ˎ̥" w:hAnsi="ˎ̥" w:cs="宋体" w:hint="eastAsia"/>
                <w:kern w:val="0"/>
                <w:szCs w:val="21"/>
              </w:rPr>
              <w:t>（大写）：</w:t>
            </w:r>
          </w:p>
          <w:p w:rsidR="00B2525A" w:rsidRPr="008F5C0E" w:rsidRDefault="00B2525A" w:rsidP="007A547C">
            <w:pPr>
              <w:widowControl/>
              <w:spacing w:line="320" w:lineRule="exact"/>
              <w:jc w:val="left"/>
              <w:rPr>
                <w:rFonts w:ascii="ˎ̥" w:hAnsi="ˎ̥" w:cs="宋体" w:hint="eastAsia"/>
                <w:kern w:val="0"/>
                <w:szCs w:val="21"/>
              </w:rPr>
            </w:pPr>
            <w:r>
              <w:rPr>
                <w:rFonts w:ascii="ˎ̥" w:hAnsi="ˎ̥" w:cs="宋体" w:hint="eastAsia"/>
                <w:kern w:val="0"/>
                <w:szCs w:val="21"/>
              </w:rPr>
              <w:t xml:space="preserve"> </w:t>
            </w:r>
          </w:p>
          <w:p w:rsidR="00B2525A" w:rsidRPr="008F5C0E" w:rsidRDefault="00B2525A" w:rsidP="007A547C">
            <w:pPr>
              <w:widowControl/>
              <w:spacing w:line="320" w:lineRule="exact"/>
              <w:jc w:val="left"/>
              <w:rPr>
                <w:rFonts w:ascii="ˎ̥" w:hAnsi="ˎ̥" w:cs="宋体" w:hint="eastAsia"/>
                <w:kern w:val="0"/>
                <w:szCs w:val="21"/>
              </w:rPr>
            </w:pPr>
          </w:p>
          <w:p w:rsidR="00B2525A" w:rsidRDefault="00B2525A" w:rsidP="007A547C">
            <w:pPr>
              <w:widowControl/>
              <w:spacing w:line="320" w:lineRule="exact"/>
              <w:jc w:val="left"/>
              <w:rPr>
                <w:rFonts w:ascii="ˎ̥" w:hAnsi="ˎ̥" w:cs="宋体" w:hint="eastAsia"/>
                <w:kern w:val="0"/>
                <w:szCs w:val="21"/>
              </w:rPr>
            </w:pPr>
          </w:p>
          <w:p w:rsidR="00B2525A" w:rsidRDefault="00B2525A" w:rsidP="007A547C">
            <w:pPr>
              <w:widowControl/>
              <w:spacing w:line="320" w:lineRule="exact"/>
              <w:jc w:val="left"/>
              <w:rPr>
                <w:rFonts w:ascii="ˎ̥" w:hAnsi="ˎ̥" w:cs="宋体" w:hint="eastAsia"/>
                <w:kern w:val="0"/>
                <w:szCs w:val="21"/>
              </w:rPr>
            </w:pPr>
          </w:p>
          <w:p w:rsidR="00B2525A" w:rsidRDefault="00B2525A" w:rsidP="007A547C">
            <w:pPr>
              <w:widowControl/>
              <w:spacing w:line="320" w:lineRule="exact"/>
              <w:jc w:val="left"/>
              <w:rPr>
                <w:rFonts w:ascii="ˎ̥" w:hAnsi="ˎ̥" w:cs="宋体" w:hint="eastAsia"/>
                <w:kern w:val="0"/>
                <w:szCs w:val="21"/>
              </w:rPr>
            </w:pPr>
          </w:p>
          <w:p w:rsidR="00B2525A" w:rsidRDefault="00B2525A" w:rsidP="007A547C">
            <w:pPr>
              <w:widowControl/>
              <w:spacing w:line="320" w:lineRule="exact"/>
              <w:jc w:val="left"/>
              <w:rPr>
                <w:rFonts w:ascii="ˎ̥" w:hAnsi="ˎ̥" w:cs="宋体" w:hint="eastAsia"/>
                <w:kern w:val="0"/>
                <w:szCs w:val="21"/>
              </w:rPr>
            </w:pPr>
          </w:p>
          <w:p w:rsidR="00B2525A" w:rsidRDefault="00B2525A" w:rsidP="007A547C">
            <w:pPr>
              <w:widowControl/>
              <w:spacing w:line="320" w:lineRule="exact"/>
              <w:jc w:val="left"/>
              <w:rPr>
                <w:rFonts w:ascii="ˎ̥" w:hAnsi="ˎ̥" w:cs="宋体" w:hint="eastAsia"/>
                <w:kern w:val="0"/>
                <w:szCs w:val="21"/>
              </w:rPr>
            </w:pPr>
          </w:p>
          <w:p w:rsidR="00B2525A" w:rsidRDefault="00B2525A" w:rsidP="007A547C">
            <w:pPr>
              <w:widowControl/>
              <w:spacing w:line="320" w:lineRule="exact"/>
              <w:jc w:val="left"/>
              <w:rPr>
                <w:rFonts w:ascii="ˎ̥" w:hAnsi="ˎ̥" w:cs="宋体" w:hint="eastAsia"/>
                <w:kern w:val="0"/>
                <w:szCs w:val="21"/>
              </w:rPr>
            </w:pPr>
          </w:p>
          <w:p w:rsidR="00B2525A" w:rsidRDefault="00B2525A" w:rsidP="007A547C">
            <w:pPr>
              <w:widowControl/>
              <w:spacing w:line="320" w:lineRule="exact"/>
              <w:jc w:val="left"/>
              <w:rPr>
                <w:rFonts w:ascii="ˎ̥" w:hAnsi="ˎ̥" w:cs="宋体" w:hint="eastAsia"/>
                <w:kern w:val="0"/>
                <w:szCs w:val="21"/>
              </w:rPr>
            </w:pPr>
          </w:p>
          <w:p w:rsidR="00B2525A" w:rsidRDefault="00B2525A" w:rsidP="007A547C">
            <w:pPr>
              <w:widowControl/>
              <w:spacing w:line="320" w:lineRule="exact"/>
              <w:jc w:val="left"/>
              <w:rPr>
                <w:rFonts w:ascii="ˎ̥" w:hAnsi="ˎ̥" w:cs="宋体" w:hint="eastAsia"/>
                <w:kern w:val="0"/>
                <w:szCs w:val="21"/>
              </w:rPr>
            </w:pPr>
          </w:p>
          <w:p w:rsidR="00B2525A" w:rsidRDefault="00B2525A" w:rsidP="007A547C">
            <w:pPr>
              <w:widowControl/>
              <w:spacing w:line="320" w:lineRule="exact"/>
              <w:jc w:val="left"/>
              <w:rPr>
                <w:rFonts w:ascii="ˎ̥" w:hAnsi="ˎ̥" w:cs="宋体" w:hint="eastAsia"/>
                <w:kern w:val="0"/>
                <w:szCs w:val="21"/>
              </w:rPr>
            </w:pPr>
            <w:r w:rsidRPr="008F5C0E">
              <w:rPr>
                <w:rFonts w:ascii="ˎ̥" w:hAnsi="ˎ̥" w:cs="宋体" w:hint="eastAsia"/>
                <w:kern w:val="0"/>
                <w:szCs w:val="21"/>
              </w:rPr>
              <w:t>复核人：　　　　　　　　审批人：</w:t>
            </w:r>
          </w:p>
          <w:p w:rsidR="00B2525A" w:rsidRPr="00A0654F" w:rsidRDefault="00B2525A" w:rsidP="007A547C">
            <w:pPr>
              <w:widowControl/>
              <w:spacing w:line="320" w:lineRule="exact"/>
              <w:jc w:val="left"/>
              <w:rPr>
                <w:rFonts w:ascii="ˎ̥" w:hAnsi="ˎ̥" w:cs="宋体" w:hint="eastAsia"/>
                <w:kern w:val="0"/>
                <w:szCs w:val="21"/>
              </w:rPr>
            </w:pPr>
          </w:p>
          <w:p w:rsidR="00B2525A" w:rsidRPr="008F5C0E" w:rsidRDefault="00B2525A" w:rsidP="007A547C">
            <w:pPr>
              <w:widowControl/>
              <w:spacing w:line="320" w:lineRule="exact"/>
              <w:ind w:firstLineChars="1000" w:firstLine="2100"/>
              <w:jc w:val="left"/>
              <w:rPr>
                <w:rFonts w:ascii="ˎ̥" w:hAnsi="ˎ̥" w:cs="宋体" w:hint="eastAsia"/>
                <w:kern w:val="0"/>
                <w:szCs w:val="21"/>
              </w:rPr>
            </w:pPr>
            <w:r w:rsidRPr="008F5C0E">
              <w:rPr>
                <w:rFonts w:ascii="ˎ̥" w:hAnsi="ˎ̥" w:cs="宋体" w:hint="eastAsia"/>
                <w:kern w:val="0"/>
                <w:szCs w:val="21"/>
              </w:rPr>
              <w:t>年</w:t>
            </w:r>
            <w:r w:rsidRPr="008F5C0E">
              <w:rPr>
                <w:rFonts w:ascii="ˎ̥" w:hAnsi="ˎ̥" w:cs="宋体" w:hint="eastAsia"/>
                <w:kern w:val="0"/>
                <w:szCs w:val="21"/>
              </w:rPr>
              <w:t xml:space="preserve"> </w:t>
            </w:r>
            <w:r w:rsidRPr="008F5C0E">
              <w:rPr>
                <w:rFonts w:ascii="ˎ̥" w:hAnsi="ˎ̥" w:cs="宋体" w:hint="eastAsia"/>
                <w:kern w:val="0"/>
                <w:szCs w:val="21"/>
              </w:rPr>
              <w:t xml:space="preserve">　　月　　</w:t>
            </w:r>
            <w:r w:rsidRPr="008F5C0E">
              <w:rPr>
                <w:rFonts w:ascii="ˎ̥" w:hAnsi="ˎ̥" w:cs="宋体" w:hint="eastAsia"/>
                <w:kern w:val="0"/>
                <w:szCs w:val="21"/>
              </w:rPr>
              <w:t xml:space="preserve"> </w:t>
            </w:r>
            <w:r w:rsidRPr="008F5C0E">
              <w:rPr>
                <w:rFonts w:ascii="ˎ̥" w:hAnsi="ˎ̥" w:cs="宋体" w:hint="eastAsia"/>
                <w:kern w:val="0"/>
                <w:szCs w:val="21"/>
              </w:rPr>
              <w:t>日</w:t>
            </w:r>
            <w:r w:rsidRPr="008F5C0E">
              <w:rPr>
                <w:rFonts w:ascii="ˎ̥" w:hAnsi="ˎ̥" w:cs="宋体" w:hint="eastAsia"/>
                <w:kern w:val="0"/>
                <w:szCs w:val="21"/>
              </w:rPr>
              <w:t xml:space="preserve"> </w:t>
            </w:r>
            <w:r w:rsidRPr="008F5C0E">
              <w:rPr>
                <w:rFonts w:ascii="ˎ̥" w:hAnsi="ˎ̥" w:cs="宋体" w:hint="eastAsia"/>
                <w:kern w:val="0"/>
                <w:szCs w:val="21"/>
              </w:rPr>
              <w:t>（章）</w:t>
            </w:r>
          </w:p>
        </w:tc>
      </w:tr>
    </w:tbl>
    <w:p w:rsidR="00A6071A" w:rsidRDefault="00A6071A" w:rsidP="00C74538">
      <w:pPr>
        <w:rPr>
          <w:rFonts w:ascii="黑体" w:eastAsia="黑体" w:hAnsi="黑体"/>
          <w:color w:val="000000"/>
          <w:sz w:val="32"/>
          <w:szCs w:val="32"/>
        </w:rPr>
      </w:pPr>
    </w:p>
    <w:p w:rsidR="00C74538" w:rsidRDefault="00C74538" w:rsidP="00C74538">
      <w:pPr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附表8</w:t>
      </w:r>
    </w:p>
    <w:p w:rsidR="00C74538" w:rsidRPr="00BD2C48" w:rsidRDefault="00C74538" w:rsidP="00C74538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BD2C48">
        <w:rPr>
          <w:rFonts w:ascii="方正小标宋简体" w:eastAsia="方正小标宋简体" w:hAnsi="仿宋" w:hint="eastAsia"/>
          <w:sz w:val="36"/>
          <w:szCs w:val="36"/>
        </w:rPr>
        <w:t xml:space="preserve">广州市 </w:t>
      </w:r>
      <w:r w:rsidRPr="00BD2C48">
        <w:rPr>
          <w:rFonts w:ascii="方正小标宋简体" w:eastAsia="方正小标宋简体" w:hAnsi="仿宋"/>
          <w:sz w:val="36"/>
          <w:szCs w:val="36"/>
        </w:rPr>
        <w:t xml:space="preserve">  </w:t>
      </w:r>
      <w:r w:rsidRPr="00BD2C48">
        <w:rPr>
          <w:rFonts w:ascii="方正小标宋简体" w:eastAsia="方正小标宋简体" w:hAnsi="仿宋" w:hint="eastAsia"/>
          <w:sz w:val="36"/>
          <w:szCs w:val="36"/>
        </w:rPr>
        <w:t xml:space="preserve"> 区 </w:t>
      </w:r>
      <w:r w:rsidRPr="00BD2C48">
        <w:rPr>
          <w:rFonts w:ascii="方正小标宋简体" w:eastAsia="方正小标宋简体" w:hAnsi="仿宋"/>
          <w:sz w:val="36"/>
          <w:szCs w:val="36"/>
        </w:rPr>
        <w:t xml:space="preserve">  </w:t>
      </w:r>
      <w:r w:rsidRPr="00BD2C48">
        <w:rPr>
          <w:rFonts w:ascii="方正小标宋简体" w:eastAsia="方正小标宋简体" w:hAnsi="仿宋" w:hint="eastAsia"/>
          <w:sz w:val="36"/>
          <w:szCs w:val="36"/>
        </w:rPr>
        <w:t xml:space="preserve"> </w:t>
      </w:r>
      <w:proofErr w:type="gramStart"/>
      <w:r w:rsidRPr="00BD2C48">
        <w:rPr>
          <w:rFonts w:ascii="方正小标宋简体" w:eastAsia="方正小标宋简体" w:hAnsi="仿宋" w:hint="eastAsia"/>
          <w:sz w:val="36"/>
          <w:szCs w:val="36"/>
        </w:rPr>
        <w:t>年员工</w:t>
      </w:r>
      <w:proofErr w:type="gramEnd"/>
      <w:r w:rsidRPr="00BD2C48">
        <w:rPr>
          <w:rFonts w:ascii="方正小标宋简体" w:eastAsia="方正小标宋简体" w:hAnsi="仿宋"/>
          <w:sz w:val="36"/>
          <w:szCs w:val="36"/>
        </w:rPr>
        <w:t>制家政服务企业吸纳就业补</w:t>
      </w:r>
      <w:r w:rsidRPr="00BD2C48">
        <w:rPr>
          <w:rFonts w:ascii="方正小标宋简体" w:eastAsia="方正小标宋简体" w:hAnsi="仿宋" w:hint="eastAsia"/>
          <w:sz w:val="36"/>
          <w:szCs w:val="36"/>
        </w:rPr>
        <w:t>贴花名册</w:t>
      </w:r>
    </w:p>
    <w:p w:rsidR="00C74538" w:rsidRDefault="00C74538" w:rsidP="00C74538">
      <w:pPr>
        <w:widowControl/>
        <w:snapToGrid w:val="0"/>
        <w:spacing w:line="240" w:lineRule="exact"/>
        <w:rPr>
          <w:rFonts w:ascii="仿宋" w:eastAsia="仿宋" w:hAnsi="仿宋" w:cs="仿宋"/>
          <w:sz w:val="28"/>
          <w:szCs w:val="28"/>
        </w:rPr>
      </w:pPr>
    </w:p>
    <w:p w:rsidR="00C74538" w:rsidRPr="000261D0" w:rsidRDefault="00C74538" w:rsidP="00C74538">
      <w:pPr>
        <w:widowControl/>
        <w:snapToGrid w:val="0"/>
        <w:rPr>
          <w:rFonts w:ascii="仿宋" w:eastAsia="仿宋" w:hAnsi="仿宋" w:cs="仿宋"/>
          <w:sz w:val="28"/>
          <w:szCs w:val="28"/>
        </w:rPr>
      </w:pPr>
      <w:r w:rsidRPr="000261D0">
        <w:rPr>
          <w:rFonts w:ascii="仿宋" w:eastAsia="仿宋" w:hAnsi="仿宋" w:cs="仿宋" w:hint="eastAsia"/>
          <w:sz w:val="28"/>
          <w:szCs w:val="28"/>
        </w:rPr>
        <w:t>填报企业（盖章）：                                                       填报日期：  年  月  日</w:t>
      </w: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"/>
        <w:gridCol w:w="1214"/>
        <w:gridCol w:w="2596"/>
        <w:gridCol w:w="1701"/>
        <w:gridCol w:w="1417"/>
        <w:gridCol w:w="1701"/>
        <w:gridCol w:w="1418"/>
        <w:gridCol w:w="2126"/>
        <w:gridCol w:w="1701"/>
      </w:tblGrid>
      <w:tr w:rsidR="00C74538" w:rsidRPr="000261D0" w:rsidTr="007A547C">
        <w:trPr>
          <w:jc w:val="center"/>
        </w:trPr>
        <w:tc>
          <w:tcPr>
            <w:tcW w:w="580" w:type="dxa"/>
            <w:vAlign w:val="center"/>
          </w:tcPr>
          <w:p w:rsidR="00C74538" w:rsidRPr="00253246" w:rsidRDefault="00C74538" w:rsidP="007A547C">
            <w:pPr>
              <w:widowControl/>
              <w:snapToGrid w:val="0"/>
              <w:jc w:val="center"/>
              <w:rPr>
                <w:rFonts w:ascii="等线" w:eastAsia="等线" w:hAnsi="等线"/>
                <w:sz w:val="24"/>
              </w:rPr>
            </w:pPr>
            <w:r w:rsidRPr="00883ABC">
              <w:rPr>
                <w:rFonts w:ascii="等线" w:eastAsia="等线" w:hAnsi="等线"/>
                <w:sz w:val="24"/>
              </w:rPr>
              <w:t>序号</w:t>
            </w:r>
          </w:p>
        </w:tc>
        <w:tc>
          <w:tcPr>
            <w:tcW w:w="1214" w:type="dxa"/>
            <w:vAlign w:val="center"/>
          </w:tcPr>
          <w:p w:rsidR="00C74538" w:rsidRPr="00436B1F" w:rsidRDefault="00C74538" w:rsidP="007A547C">
            <w:pPr>
              <w:widowControl/>
              <w:snapToGrid w:val="0"/>
              <w:jc w:val="center"/>
              <w:rPr>
                <w:rFonts w:ascii="等线" w:eastAsia="等线" w:hAnsi="等线"/>
                <w:sz w:val="24"/>
              </w:rPr>
            </w:pPr>
            <w:r w:rsidRPr="00915DA5">
              <w:rPr>
                <w:rFonts w:ascii="等线" w:eastAsia="等线" w:hAnsi="等线"/>
                <w:sz w:val="24"/>
              </w:rPr>
              <w:t>姓名</w:t>
            </w:r>
          </w:p>
        </w:tc>
        <w:tc>
          <w:tcPr>
            <w:tcW w:w="2596" w:type="dxa"/>
            <w:vAlign w:val="center"/>
          </w:tcPr>
          <w:p w:rsidR="00C74538" w:rsidRPr="00B05C08" w:rsidRDefault="00C74538" w:rsidP="007A547C">
            <w:pPr>
              <w:widowControl/>
              <w:snapToGrid w:val="0"/>
              <w:jc w:val="center"/>
              <w:rPr>
                <w:rFonts w:ascii="等线" w:eastAsia="等线" w:hAnsi="等线"/>
                <w:sz w:val="24"/>
              </w:rPr>
            </w:pPr>
            <w:r w:rsidRPr="0021238D">
              <w:rPr>
                <w:rFonts w:ascii="等线" w:eastAsia="等线" w:hAnsi="等线"/>
                <w:sz w:val="24"/>
              </w:rPr>
              <w:t>身份证号码</w:t>
            </w:r>
          </w:p>
        </w:tc>
        <w:tc>
          <w:tcPr>
            <w:tcW w:w="1701" w:type="dxa"/>
            <w:vAlign w:val="center"/>
          </w:tcPr>
          <w:p w:rsidR="00C74538" w:rsidRPr="00731E95" w:rsidRDefault="00C74538" w:rsidP="007A547C">
            <w:pPr>
              <w:widowControl/>
              <w:snapToGrid w:val="0"/>
              <w:jc w:val="center"/>
              <w:rPr>
                <w:rFonts w:ascii="等线" w:eastAsia="等线" w:hAnsi="等线"/>
                <w:sz w:val="24"/>
              </w:rPr>
            </w:pPr>
            <w:r w:rsidRPr="000B0A25">
              <w:rPr>
                <w:rFonts w:ascii="等线" w:eastAsia="等线" w:hAnsi="等线"/>
                <w:sz w:val="24"/>
              </w:rPr>
              <w:t>签订劳动合同书时间</w:t>
            </w:r>
          </w:p>
        </w:tc>
        <w:tc>
          <w:tcPr>
            <w:tcW w:w="1417" w:type="dxa"/>
            <w:vAlign w:val="center"/>
          </w:tcPr>
          <w:p w:rsidR="00C74538" w:rsidRPr="0077317D" w:rsidRDefault="00C74538" w:rsidP="007A547C">
            <w:pPr>
              <w:widowControl/>
              <w:snapToGrid w:val="0"/>
              <w:jc w:val="center"/>
              <w:rPr>
                <w:rFonts w:ascii="等线" w:eastAsia="等线" w:hAnsi="等线"/>
                <w:sz w:val="24"/>
              </w:rPr>
            </w:pPr>
            <w:r w:rsidRPr="007E3B10">
              <w:rPr>
                <w:rFonts w:ascii="等线" w:eastAsia="等线" w:hAnsi="等线"/>
                <w:sz w:val="24"/>
              </w:rPr>
              <w:t>是否参加失业保险</w:t>
            </w:r>
          </w:p>
        </w:tc>
        <w:tc>
          <w:tcPr>
            <w:tcW w:w="1701" w:type="dxa"/>
            <w:vAlign w:val="center"/>
          </w:tcPr>
          <w:p w:rsidR="00C74538" w:rsidRPr="002D6FC6" w:rsidRDefault="00C74538" w:rsidP="007A547C">
            <w:pPr>
              <w:widowControl/>
              <w:snapToGrid w:val="0"/>
              <w:jc w:val="center"/>
              <w:rPr>
                <w:rFonts w:ascii="等线" w:eastAsia="等线" w:hAnsi="等线"/>
                <w:sz w:val="24"/>
              </w:rPr>
            </w:pPr>
            <w:r w:rsidRPr="00E83002">
              <w:rPr>
                <w:rFonts w:ascii="等线" w:eastAsia="等线" w:hAnsi="等线" w:hint="eastAsia"/>
                <w:sz w:val="24"/>
              </w:rPr>
              <w:t>工种</w:t>
            </w:r>
          </w:p>
        </w:tc>
        <w:tc>
          <w:tcPr>
            <w:tcW w:w="1418" w:type="dxa"/>
            <w:vAlign w:val="center"/>
          </w:tcPr>
          <w:p w:rsidR="00C74538" w:rsidRPr="00BD2C48" w:rsidRDefault="00C74538" w:rsidP="007A547C">
            <w:pPr>
              <w:widowControl/>
              <w:snapToGrid w:val="0"/>
              <w:jc w:val="center"/>
              <w:rPr>
                <w:rFonts w:ascii="等线" w:eastAsia="等线" w:hAnsi="等线"/>
                <w:sz w:val="24"/>
              </w:rPr>
            </w:pPr>
            <w:r w:rsidRPr="006E4A99">
              <w:rPr>
                <w:rFonts w:ascii="等线" w:eastAsia="等线" w:hAnsi="等线" w:hint="eastAsia"/>
                <w:sz w:val="24"/>
              </w:rPr>
              <w:t>（是</w:t>
            </w:r>
            <w:r w:rsidRPr="00BD2C48">
              <w:rPr>
                <w:rFonts w:ascii="等线" w:eastAsia="等线" w:hAnsi="等线" w:hint="eastAsia"/>
                <w:sz w:val="24"/>
              </w:rPr>
              <w:t>/否）新</w:t>
            </w:r>
            <w:r w:rsidRPr="00BD2C48">
              <w:rPr>
                <w:rFonts w:ascii="等线" w:eastAsia="等线" w:hAnsi="等线"/>
                <w:sz w:val="24"/>
              </w:rPr>
              <w:t>增</w:t>
            </w:r>
          </w:p>
        </w:tc>
        <w:tc>
          <w:tcPr>
            <w:tcW w:w="2126" w:type="dxa"/>
            <w:vAlign w:val="center"/>
          </w:tcPr>
          <w:p w:rsidR="00C74538" w:rsidRPr="00BD2C48" w:rsidRDefault="00C74538" w:rsidP="007A547C">
            <w:pPr>
              <w:widowControl/>
              <w:snapToGrid w:val="0"/>
              <w:jc w:val="center"/>
              <w:rPr>
                <w:rFonts w:ascii="等线" w:eastAsia="等线" w:hAnsi="等线"/>
                <w:sz w:val="24"/>
              </w:rPr>
            </w:pPr>
            <w:r w:rsidRPr="00BD2C48">
              <w:rPr>
                <w:rFonts w:ascii="等线" w:eastAsia="等线" w:hAnsi="等线"/>
                <w:sz w:val="24"/>
              </w:rPr>
              <w:t>联系电话</w:t>
            </w:r>
          </w:p>
        </w:tc>
        <w:tc>
          <w:tcPr>
            <w:tcW w:w="1701" w:type="dxa"/>
            <w:vAlign w:val="center"/>
          </w:tcPr>
          <w:p w:rsidR="00C74538" w:rsidRPr="00BD2C48" w:rsidRDefault="00C74538" w:rsidP="007A547C">
            <w:pPr>
              <w:widowControl/>
              <w:snapToGrid w:val="0"/>
              <w:jc w:val="center"/>
              <w:rPr>
                <w:rFonts w:ascii="等线" w:eastAsia="等线" w:hAnsi="等线"/>
                <w:sz w:val="24"/>
              </w:rPr>
            </w:pPr>
            <w:r w:rsidRPr="00BD2C48">
              <w:rPr>
                <w:rFonts w:ascii="等线" w:eastAsia="等线" w:hAnsi="等线" w:hint="eastAsia"/>
                <w:sz w:val="24"/>
              </w:rPr>
              <w:t>备注</w:t>
            </w:r>
          </w:p>
        </w:tc>
      </w:tr>
      <w:tr w:rsidR="00C74538" w:rsidRPr="000261D0" w:rsidTr="007A547C">
        <w:trPr>
          <w:trHeight w:val="662"/>
          <w:jc w:val="center"/>
        </w:trPr>
        <w:tc>
          <w:tcPr>
            <w:tcW w:w="580" w:type="dxa"/>
            <w:vAlign w:val="center"/>
          </w:tcPr>
          <w:p w:rsidR="00C74538" w:rsidRPr="00BD2C48" w:rsidRDefault="00C74538" w:rsidP="007A547C">
            <w:pPr>
              <w:widowControl/>
              <w:snapToGrid w:val="0"/>
              <w:jc w:val="center"/>
              <w:rPr>
                <w:rFonts w:ascii="等线" w:eastAsia="等线" w:hAnsi="等线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C74538" w:rsidRPr="00BD2C48" w:rsidRDefault="00C74538" w:rsidP="007A547C">
            <w:pPr>
              <w:widowControl/>
              <w:snapToGrid w:val="0"/>
              <w:jc w:val="center"/>
              <w:rPr>
                <w:rFonts w:ascii="等线" w:eastAsia="等线" w:hAnsi="等线"/>
                <w:sz w:val="24"/>
              </w:rPr>
            </w:pPr>
          </w:p>
        </w:tc>
        <w:tc>
          <w:tcPr>
            <w:tcW w:w="2596" w:type="dxa"/>
            <w:vAlign w:val="center"/>
          </w:tcPr>
          <w:p w:rsidR="00C74538" w:rsidRPr="00BD2C48" w:rsidRDefault="00C74538" w:rsidP="007A547C">
            <w:pPr>
              <w:widowControl/>
              <w:snapToGrid w:val="0"/>
              <w:jc w:val="center"/>
              <w:rPr>
                <w:rFonts w:ascii="等线" w:eastAsia="等线" w:hAnsi="等线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74538" w:rsidRPr="00BD2C48" w:rsidRDefault="00C74538" w:rsidP="007A547C">
            <w:pPr>
              <w:widowControl/>
              <w:snapToGrid w:val="0"/>
              <w:jc w:val="center"/>
              <w:rPr>
                <w:rFonts w:ascii="等线" w:eastAsia="等线" w:hAnsi="等线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74538" w:rsidRPr="00BD2C48" w:rsidRDefault="00C74538" w:rsidP="007A547C">
            <w:pPr>
              <w:widowControl/>
              <w:snapToGrid w:val="0"/>
              <w:jc w:val="center"/>
              <w:rPr>
                <w:rFonts w:ascii="等线" w:eastAsia="等线" w:hAnsi="等线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74538" w:rsidRPr="00BD2C48" w:rsidRDefault="00C74538" w:rsidP="007A547C">
            <w:pPr>
              <w:widowControl/>
              <w:snapToGrid w:val="0"/>
              <w:jc w:val="center"/>
              <w:rPr>
                <w:rFonts w:ascii="等线" w:eastAsia="等线" w:hAnsi="等线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74538" w:rsidRPr="00BD2C48" w:rsidRDefault="00C74538" w:rsidP="007A547C">
            <w:pPr>
              <w:widowControl/>
              <w:snapToGrid w:val="0"/>
              <w:jc w:val="center"/>
              <w:rPr>
                <w:rFonts w:ascii="等线" w:eastAsia="等线" w:hAnsi="等线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C74538" w:rsidRPr="00BD2C48" w:rsidRDefault="00C74538" w:rsidP="007A547C">
            <w:pPr>
              <w:widowControl/>
              <w:snapToGrid w:val="0"/>
              <w:jc w:val="center"/>
              <w:rPr>
                <w:rFonts w:ascii="等线" w:eastAsia="等线" w:hAnsi="等线"/>
                <w:sz w:val="24"/>
              </w:rPr>
            </w:pPr>
          </w:p>
        </w:tc>
        <w:tc>
          <w:tcPr>
            <w:tcW w:w="1701" w:type="dxa"/>
          </w:tcPr>
          <w:p w:rsidR="00C74538" w:rsidRPr="00BD2C48" w:rsidRDefault="00C74538" w:rsidP="007A547C">
            <w:pPr>
              <w:widowControl/>
              <w:snapToGrid w:val="0"/>
              <w:jc w:val="center"/>
              <w:rPr>
                <w:rFonts w:ascii="等线" w:eastAsia="等线" w:hAnsi="等线"/>
                <w:sz w:val="24"/>
              </w:rPr>
            </w:pPr>
          </w:p>
        </w:tc>
      </w:tr>
      <w:tr w:rsidR="00C74538" w:rsidRPr="000261D0" w:rsidTr="007A547C">
        <w:trPr>
          <w:trHeight w:val="558"/>
          <w:jc w:val="center"/>
        </w:trPr>
        <w:tc>
          <w:tcPr>
            <w:tcW w:w="580" w:type="dxa"/>
            <w:vAlign w:val="center"/>
          </w:tcPr>
          <w:p w:rsidR="00C74538" w:rsidRPr="00BD2C48" w:rsidRDefault="00C74538" w:rsidP="007A547C">
            <w:pPr>
              <w:widowControl/>
              <w:snapToGrid w:val="0"/>
              <w:jc w:val="center"/>
              <w:rPr>
                <w:rFonts w:ascii="等线" w:eastAsia="等线" w:hAnsi="等线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C74538" w:rsidRPr="00BD2C48" w:rsidRDefault="00C74538" w:rsidP="007A547C">
            <w:pPr>
              <w:widowControl/>
              <w:snapToGrid w:val="0"/>
              <w:jc w:val="center"/>
              <w:rPr>
                <w:rFonts w:ascii="等线" w:eastAsia="等线" w:hAnsi="等线"/>
                <w:sz w:val="24"/>
              </w:rPr>
            </w:pPr>
          </w:p>
        </w:tc>
        <w:tc>
          <w:tcPr>
            <w:tcW w:w="2596" w:type="dxa"/>
            <w:vAlign w:val="center"/>
          </w:tcPr>
          <w:p w:rsidR="00C74538" w:rsidRPr="00BD2C48" w:rsidRDefault="00C74538" w:rsidP="007A547C">
            <w:pPr>
              <w:widowControl/>
              <w:snapToGrid w:val="0"/>
              <w:jc w:val="center"/>
              <w:rPr>
                <w:rFonts w:ascii="等线" w:eastAsia="等线" w:hAnsi="等线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74538" w:rsidRPr="00BD2C48" w:rsidRDefault="00C74538" w:rsidP="007A547C">
            <w:pPr>
              <w:widowControl/>
              <w:snapToGrid w:val="0"/>
              <w:jc w:val="center"/>
              <w:rPr>
                <w:rFonts w:ascii="等线" w:eastAsia="等线" w:hAnsi="等线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74538" w:rsidRPr="00BD2C48" w:rsidRDefault="00C74538" w:rsidP="007A547C">
            <w:pPr>
              <w:widowControl/>
              <w:snapToGrid w:val="0"/>
              <w:jc w:val="center"/>
              <w:rPr>
                <w:rFonts w:ascii="等线" w:eastAsia="等线" w:hAnsi="等线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74538" w:rsidRPr="00BD2C48" w:rsidRDefault="00C74538" w:rsidP="007A547C">
            <w:pPr>
              <w:widowControl/>
              <w:snapToGrid w:val="0"/>
              <w:jc w:val="center"/>
              <w:rPr>
                <w:rFonts w:ascii="等线" w:eastAsia="等线" w:hAnsi="等线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74538" w:rsidRPr="00BD2C48" w:rsidRDefault="00C74538" w:rsidP="007A547C">
            <w:pPr>
              <w:widowControl/>
              <w:snapToGrid w:val="0"/>
              <w:jc w:val="center"/>
              <w:rPr>
                <w:rFonts w:ascii="等线" w:eastAsia="等线" w:hAnsi="等线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C74538" w:rsidRPr="00BD2C48" w:rsidRDefault="00C74538" w:rsidP="007A547C">
            <w:pPr>
              <w:widowControl/>
              <w:snapToGrid w:val="0"/>
              <w:jc w:val="center"/>
              <w:rPr>
                <w:rFonts w:ascii="等线" w:eastAsia="等线" w:hAnsi="等线"/>
                <w:sz w:val="24"/>
              </w:rPr>
            </w:pPr>
          </w:p>
        </w:tc>
        <w:tc>
          <w:tcPr>
            <w:tcW w:w="1701" w:type="dxa"/>
          </w:tcPr>
          <w:p w:rsidR="00C74538" w:rsidRPr="00BD2C48" w:rsidRDefault="00C74538" w:rsidP="007A547C">
            <w:pPr>
              <w:widowControl/>
              <w:snapToGrid w:val="0"/>
              <w:jc w:val="center"/>
              <w:rPr>
                <w:rFonts w:ascii="等线" w:eastAsia="等线" w:hAnsi="等线"/>
                <w:sz w:val="24"/>
              </w:rPr>
            </w:pPr>
          </w:p>
        </w:tc>
      </w:tr>
      <w:tr w:rsidR="00C74538" w:rsidRPr="000261D0" w:rsidTr="007A547C">
        <w:trPr>
          <w:trHeight w:val="552"/>
          <w:jc w:val="center"/>
        </w:trPr>
        <w:tc>
          <w:tcPr>
            <w:tcW w:w="580" w:type="dxa"/>
            <w:vAlign w:val="center"/>
          </w:tcPr>
          <w:p w:rsidR="00C74538" w:rsidRPr="00BD2C48" w:rsidRDefault="00C74538" w:rsidP="007A547C">
            <w:pPr>
              <w:widowControl/>
              <w:snapToGrid w:val="0"/>
              <w:jc w:val="center"/>
              <w:rPr>
                <w:rFonts w:ascii="等线" w:eastAsia="等线" w:hAnsi="等线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C74538" w:rsidRPr="00BD2C48" w:rsidRDefault="00C74538" w:rsidP="007A547C">
            <w:pPr>
              <w:widowControl/>
              <w:snapToGrid w:val="0"/>
              <w:jc w:val="center"/>
              <w:rPr>
                <w:rFonts w:ascii="等线" w:eastAsia="等线" w:hAnsi="等线"/>
                <w:sz w:val="24"/>
              </w:rPr>
            </w:pPr>
          </w:p>
        </w:tc>
        <w:tc>
          <w:tcPr>
            <w:tcW w:w="2596" w:type="dxa"/>
            <w:vAlign w:val="center"/>
          </w:tcPr>
          <w:p w:rsidR="00C74538" w:rsidRPr="00BD2C48" w:rsidRDefault="00C74538" w:rsidP="007A547C">
            <w:pPr>
              <w:widowControl/>
              <w:snapToGrid w:val="0"/>
              <w:jc w:val="center"/>
              <w:rPr>
                <w:rFonts w:ascii="等线" w:eastAsia="等线" w:hAnsi="等线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74538" w:rsidRPr="00BD2C48" w:rsidRDefault="00C74538" w:rsidP="007A547C">
            <w:pPr>
              <w:widowControl/>
              <w:snapToGrid w:val="0"/>
              <w:jc w:val="center"/>
              <w:rPr>
                <w:rFonts w:ascii="等线" w:eastAsia="等线" w:hAnsi="等线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74538" w:rsidRPr="00BD2C48" w:rsidRDefault="00C74538" w:rsidP="007A547C">
            <w:pPr>
              <w:widowControl/>
              <w:snapToGrid w:val="0"/>
              <w:jc w:val="center"/>
              <w:rPr>
                <w:rFonts w:ascii="等线" w:eastAsia="等线" w:hAnsi="等线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74538" w:rsidRPr="00BD2C48" w:rsidRDefault="00C74538" w:rsidP="007A547C">
            <w:pPr>
              <w:widowControl/>
              <w:snapToGrid w:val="0"/>
              <w:jc w:val="center"/>
              <w:rPr>
                <w:rFonts w:ascii="等线" w:eastAsia="等线" w:hAnsi="等线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74538" w:rsidRPr="00BD2C48" w:rsidRDefault="00C74538" w:rsidP="007A547C">
            <w:pPr>
              <w:widowControl/>
              <w:snapToGrid w:val="0"/>
              <w:jc w:val="center"/>
              <w:rPr>
                <w:rFonts w:ascii="等线" w:eastAsia="等线" w:hAnsi="等线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C74538" w:rsidRPr="00BD2C48" w:rsidRDefault="00C74538" w:rsidP="007A547C">
            <w:pPr>
              <w:widowControl/>
              <w:snapToGrid w:val="0"/>
              <w:jc w:val="center"/>
              <w:rPr>
                <w:rFonts w:ascii="等线" w:eastAsia="等线" w:hAnsi="等线"/>
                <w:sz w:val="24"/>
              </w:rPr>
            </w:pPr>
          </w:p>
        </w:tc>
        <w:tc>
          <w:tcPr>
            <w:tcW w:w="1701" w:type="dxa"/>
          </w:tcPr>
          <w:p w:rsidR="00C74538" w:rsidRPr="00BD2C48" w:rsidRDefault="00C74538" w:rsidP="007A547C">
            <w:pPr>
              <w:widowControl/>
              <w:snapToGrid w:val="0"/>
              <w:jc w:val="center"/>
              <w:rPr>
                <w:rFonts w:ascii="等线" w:eastAsia="等线" w:hAnsi="等线"/>
                <w:sz w:val="24"/>
              </w:rPr>
            </w:pPr>
          </w:p>
        </w:tc>
      </w:tr>
      <w:tr w:rsidR="00C74538" w:rsidRPr="000261D0" w:rsidTr="007A547C">
        <w:trPr>
          <w:trHeight w:val="574"/>
          <w:jc w:val="center"/>
        </w:trPr>
        <w:tc>
          <w:tcPr>
            <w:tcW w:w="580" w:type="dxa"/>
            <w:vAlign w:val="center"/>
          </w:tcPr>
          <w:p w:rsidR="00C74538" w:rsidRPr="00BD2C48" w:rsidRDefault="00C74538" w:rsidP="007A547C">
            <w:pPr>
              <w:widowControl/>
              <w:snapToGrid w:val="0"/>
              <w:jc w:val="center"/>
              <w:rPr>
                <w:rFonts w:ascii="等线" w:eastAsia="等线" w:hAnsi="等线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C74538" w:rsidRPr="00BD2C48" w:rsidRDefault="00C74538" w:rsidP="007A547C">
            <w:pPr>
              <w:widowControl/>
              <w:snapToGrid w:val="0"/>
              <w:jc w:val="center"/>
              <w:rPr>
                <w:rFonts w:ascii="等线" w:eastAsia="等线" w:hAnsi="等线"/>
                <w:sz w:val="24"/>
              </w:rPr>
            </w:pPr>
          </w:p>
        </w:tc>
        <w:tc>
          <w:tcPr>
            <w:tcW w:w="2596" w:type="dxa"/>
            <w:vAlign w:val="center"/>
          </w:tcPr>
          <w:p w:rsidR="00C74538" w:rsidRPr="00BD2C48" w:rsidRDefault="00C74538" w:rsidP="007A547C">
            <w:pPr>
              <w:widowControl/>
              <w:snapToGrid w:val="0"/>
              <w:jc w:val="center"/>
              <w:rPr>
                <w:rFonts w:ascii="等线" w:eastAsia="等线" w:hAnsi="等线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74538" w:rsidRPr="00BD2C48" w:rsidRDefault="00C74538" w:rsidP="007A547C">
            <w:pPr>
              <w:widowControl/>
              <w:snapToGrid w:val="0"/>
              <w:jc w:val="center"/>
              <w:rPr>
                <w:rFonts w:ascii="等线" w:eastAsia="等线" w:hAnsi="等线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74538" w:rsidRPr="00BD2C48" w:rsidRDefault="00C74538" w:rsidP="007A547C">
            <w:pPr>
              <w:widowControl/>
              <w:snapToGrid w:val="0"/>
              <w:jc w:val="center"/>
              <w:rPr>
                <w:rFonts w:ascii="等线" w:eastAsia="等线" w:hAnsi="等线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74538" w:rsidRPr="00BD2C48" w:rsidRDefault="00C74538" w:rsidP="007A547C">
            <w:pPr>
              <w:widowControl/>
              <w:snapToGrid w:val="0"/>
              <w:jc w:val="center"/>
              <w:rPr>
                <w:rFonts w:ascii="等线" w:eastAsia="等线" w:hAnsi="等线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74538" w:rsidRPr="00BD2C48" w:rsidRDefault="00C74538" w:rsidP="007A547C">
            <w:pPr>
              <w:widowControl/>
              <w:snapToGrid w:val="0"/>
              <w:jc w:val="center"/>
              <w:rPr>
                <w:rFonts w:ascii="等线" w:eastAsia="等线" w:hAnsi="等线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C74538" w:rsidRPr="00BD2C48" w:rsidRDefault="00C74538" w:rsidP="007A547C">
            <w:pPr>
              <w:widowControl/>
              <w:snapToGrid w:val="0"/>
              <w:jc w:val="center"/>
              <w:rPr>
                <w:rFonts w:ascii="等线" w:eastAsia="等线" w:hAnsi="等线"/>
                <w:sz w:val="24"/>
              </w:rPr>
            </w:pPr>
          </w:p>
        </w:tc>
        <w:tc>
          <w:tcPr>
            <w:tcW w:w="1701" w:type="dxa"/>
          </w:tcPr>
          <w:p w:rsidR="00C74538" w:rsidRPr="00BD2C48" w:rsidRDefault="00C74538" w:rsidP="007A547C">
            <w:pPr>
              <w:widowControl/>
              <w:snapToGrid w:val="0"/>
              <w:jc w:val="center"/>
              <w:rPr>
                <w:rFonts w:ascii="等线" w:eastAsia="等线" w:hAnsi="等线"/>
                <w:sz w:val="24"/>
              </w:rPr>
            </w:pPr>
          </w:p>
        </w:tc>
      </w:tr>
      <w:tr w:rsidR="00C74538" w:rsidRPr="000261D0" w:rsidTr="007A547C">
        <w:trPr>
          <w:trHeight w:val="554"/>
          <w:jc w:val="center"/>
        </w:trPr>
        <w:tc>
          <w:tcPr>
            <w:tcW w:w="580" w:type="dxa"/>
            <w:vAlign w:val="center"/>
          </w:tcPr>
          <w:p w:rsidR="00C74538" w:rsidRPr="00BD2C48" w:rsidRDefault="00C74538" w:rsidP="007A547C">
            <w:pPr>
              <w:widowControl/>
              <w:snapToGrid w:val="0"/>
              <w:jc w:val="center"/>
              <w:rPr>
                <w:rFonts w:ascii="等线" w:eastAsia="等线" w:hAnsi="等线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C74538" w:rsidRPr="00BD2C48" w:rsidRDefault="00C74538" w:rsidP="007A547C">
            <w:pPr>
              <w:widowControl/>
              <w:snapToGrid w:val="0"/>
              <w:jc w:val="center"/>
              <w:rPr>
                <w:rFonts w:ascii="等线" w:eastAsia="等线" w:hAnsi="等线"/>
                <w:sz w:val="24"/>
              </w:rPr>
            </w:pPr>
          </w:p>
        </w:tc>
        <w:tc>
          <w:tcPr>
            <w:tcW w:w="2596" w:type="dxa"/>
            <w:vAlign w:val="center"/>
          </w:tcPr>
          <w:p w:rsidR="00C74538" w:rsidRPr="00BD2C48" w:rsidRDefault="00C74538" w:rsidP="007A547C">
            <w:pPr>
              <w:widowControl/>
              <w:snapToGrid w:val="0"/>
              <w:jc w:val="center"/>
              <w:rPr>
                <w:rFonts w:ascii="等线" w:eastAsia="等线" w:hAnsi="等线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74538" w:rsidRPr="00BD2C48" w:rsidRDefault="00C74538" w:rsidP="007A547C">
            <w:pPr>
              <w:widowControl/>
              <w:snapToGrid w:val="0"/>
              <w:jc w:val="center"/>
              <w:rPr>
                <w:rFonts w:ascii="等线" w:eastAsia="等线" w:hAnsi="等线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74538" w:rsidRPr="00BD2C48" w:rsidRDefault="00C74538" w:rsidP="007A547C">
            <w:pPr>
              <w:widowControl/>
              <w:snapToGrid w:val="0"/>
              <w:jc w:val="center"/>
              <w:rPr>
                <w:rFonts w:ascii="等线" w:eastAsia="等线" w:hAnsi="等线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74538" w:rsidRPr="00BD2C48" w:rsidRDefault="00C74538" w:rsidP="007A547C">
            <w:pPr>
              <w:widowControl/>
              <w:snapToGrid w:val="0"/>
              <w:jc w:val="center"/>
              <w:rPr>
                <w:rFonts w:ascii="等线" w:eastAsia="等线" w:hAnsi="等线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74538" w:rsidRPr="00BD2C48" w:rsidRDefault="00C74538" w:rsidP="007A547C">
            <w:pPr>
              <w:widowControl/>
              <w:snapToGrid w:val="0"/>
              <w:jc w:val="center"/>
              <w:rPr>
                <w:rFonts w:ascii="等线" w:eastAsia="等线" w:hAnsi="等线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C74538" w:rsidRPr="00BD2C48" w:rsidRDefault="00C74538" w:rsidP="007A547C">
            <w:pPr>
              <w:widowControl/>
              <w:snapToGrid w:val="0"/>
              <w:jc w:val="center"/>
              <w:rPr>
                <w:rFonts w:ascii="等线" w:eastAsia="等线" w:hAnsi="等线"/>
                <w:sz w:val="24"/>
              </w:rPr>
            </w:pPr>
          </w:p>
        </w:tc>
        <w:tc>
          <w:tcPr>
            <w:tcW w:w="1701" w:type="dxa"/>
          </w:tcPr>
          <w:p w:rsidR="00C74538" w:rsidRPr="00BD2C48" w:rsidRDefault="00C74538" w:rsidP="007A547C">
            <w:pPr>
              <w:widowControl/>
              <w:snapToGrid w:val="0"/>
              <w:jc w:val="center"/>
              <w:rPr>
                <w:rFonts w:ascii="等线" w:eastAsia="等线" w:hAnsi="等线"/>
                <w:sz w:val="24"/>
              </w:rPr>
            </w:pPr>
          </w:p>
        </w:tc>
      </w:tr>
      <w:tr w:rsidR="00C74538" w:rsidRPr="000261D0" w:rsidTr="007A547C">
        <w:trPr>
          <w:trHeight w:val="548"/>
          <w:jc w:val="center"/>
        </w:trPr>
        <w:tc>
          <w:tcPr>
            <w:tcW w:w="580" w:type="dxa"/>
            <w:vAlign w:val="center"/>
          </w:tcPr>
          <w:p w:rsidR="00C74538" w:rsidRPr="00BD2C48" w:rsidRDefault="00C74538" w:rsidP="007A547C">
            <w:pPr>
              <w:widowControl/>
              <w:snapToGrid w:val="0"/>
              <w:jc w:val="center"/>
              <w:rPr>
                <w:rFonts w:ascii="等线" w:eastAsia="等线" w:hAnsi="等线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C74538" w:rsidRPr="00BD2C48" w:rsidRDefault="00C74538" w:rsidP="007A547C">
            <w:pPr>
              <w:widowControl/>
              <w:snapToGrid w:val="0"/>
              <w:jc w:val="center"/>
              <w:rPr>
                <w:rFonts w:ascii="等线" w:eastAsia="等线" w:hAnsi="等线"/>
                <w:sz w:val="24"/>
              </w:rPr>
            </w:pPr>
          </w:p>
        </w:tc>
        <w:tc>
          <w:tcPr>
            <w:tcW w:w="2596" w:type="dxa"/>
            <w:vAlign w:val="center"/>
          </w:tcPr>
          <w:p w:rsidR="00C74538" w:rsidRPr="00BD2C48" w:rsidRDefault="00C74538" w:rsidP="007A547C">
            <w:pPr>
              <w:widowControl/>
              <w:snapToGrid w:val="0"/>
              <w:jc w:val="center"/>
              <w:rPr>
                <w:rFonts w:ascii="等线" w:eastAsia="等线" w:hAnsi="等线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74538" w:rsidRPr="00BD2C48" w:rsidRDefault="00C74538" w:rsidP="007A547C">
            <w:pPr>
              <w:widowControl/>
              <w:snapToGrid w:val="0"/>
              <w:jc w:val="center"/>
              <w:rPr>
                <w:rFonts w:ascii="等线" w:eastAsia="等线" w:hAnsi="等线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74538" w:rsidRPr="00BD2C48" w:rsidRDefault="00C74538" w:rsidP="007A547C">
            <w:pPr>
              <w:widowControl/>
              <w:snapToGrid w:val="0"/>
              <w:jc w:val="center"/>
              <w:rPr>
                <w:rFonts w:ascii="等线" w:eastAsia="等线" w:hAnsi="等线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74538" w:rsidRPr="00BD2C48" w:rsidRDefault="00C74538" w:rsidP="007A547C">
            <w:pPr>
              <w:widowControl/>
              <w:snapToGrid w:val="0"/>
              <w:jc w:val="center"/>
              <w:rPr>
                <w:rFonts w:ascii="等线" w:eastAsia="等线" w:hAnsi="等线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74538" w:rsidRPr="00BD2C48" w:rsidRDefault="00C74538" w:rsidP="007A547C">
            <w:pPr>
              <w:widowControl/>
              <w:snapToGrid w:val="0"/>
              <w:jc w:val="center"/>
              <w:rPr>
                <w:rFonts w:ascii="等线" w:eastAsia="等线" w:hAnsi="等线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C74538" w:rsidRPr="00BD2C48" w:rsidRDefault="00C74538" w:rsidP="007A547C">
            <w:pPr>
              <w:widowControl/>
              <w:snapToGrid w:val="0"/>
              <w:jc w:val="center"/>
              <w:rPr>
                <w:rFonts w:ascii="等线" w:eastAsia="等线" w:hAnsi="等线"/>
                <w:sz w:val="24"/>
              </w:rPr>
            </w:pPr>
          </w:p>
        </w:tc>
        <w:tc>
          <w:tcPr>
            <w:tcW w:w="1701" w:type="dxa"/>
          </w:tcPr>
          <w:p w:rsidR="00C74538" w:rsidRPr="00BD2C48" w:rsidRDefault="00C74538" w:rsidP="007A547C">
            <w:pPr>
              <w:widowControl/>
              <w:snapToGrid w:val="0"/>
              <w:jc w:val="center"/>
              <w:rPr>
                <w:rFonts w:ascii="等线" w:eastAsia="等线" w:hAnsi="等线"/>
                <w:sz w:val="24"/>
              </w:rPr>
            </w:pPr>
          </w:p>
        </w:tc>
      </w:tr>
    </w:tbl>
    <w:p w:rsidR="00C74538" w:rsidRPr="008F5C0E" w:rsidRDefault="00C74538" w:rsidP="00C74538"/>
    <w:p w:rsidR="00A32B4E" w:rsidRDefault="00C74538" w:rsidP="00C74538">
      <w:pPr>
        <w:ind w:left="945" w:hangingChars="450" w:hanging="945"/>
        <w:rPr>
          <w:rFonts w:ascii="宋体" w:hAnsi="宋体"/>
        </w:rPr>
      </w:pPr>
      <w:r w:rsidRPr="008F5C0E">
        <w:rPr>
          <w:rFonts w:hint="eastAsia"/>
        </w:rPr>
        <w:t>备注：</w:t>
      </w:r>
      <w:r w:rsidRPr="008F5C0E">
        <w:rPr>
          <w:rFonts w:ascii="宋体" w:hAnsi="宋体"/>
        </w:rPr>
        <w:t xml:space="preserve"> 1.</w:t>
      </w:r>
      <w:r w:rsidRPr="008F5C0E">
        <w:rPr>
          <w:rFonts w:ascii="宋体" w:hAnsi="宋体" w:hint="eastAsia"/>
        </w:rPr>
        <w:t>“证件号码”处填写规则</w:t>
      </w:r>
      <w:r>
        <w:rPr>
          <w:rFonts w:ascii="宋体" w:hAnsi="宋体" w:hint="eastAsia"/>
        </w:rPr>
        <w:t>：</w:t>
      </w:r>
      <w:r w:rsidRPr="008F5C0E">
        <w:rPr>
          <w:rFonts w:ascii="宋体" w:hAnsi="宋体"/>
        </w:rPr>
        <w:t>港澳台人员填写通行证号码，非港澳台人员填写身份证号码；</w:t>
      </w:r>
    </w:p>
    <w:p w:rsidR="00A32B4E" w:rsidRDefault="00C74538" w:rsidP="006B3055">
      <w:pPr>
        <w:ind w:left="945" w:firstLineChars="250" w:firstLine="525"/>
        <w:rPr>
          <w:rFonts w:eastAsia="楷体_GB2312"/>
          <w:sz w:val="32"/>
          <w:szCs w:val="32"/>
        </w:rPr>
      </w:pPr>
      <w:r w:rsidRPr="008F5C0E">
        <w:rPr>
          <w:rFonts w:ascii="宋体" w:hAnsi="宋体"/>
        </w:rPr>
        <w:t>2.</w:t>
      </w:r>
      <w:r w:rsidRPr="008F5C0E">
        <w:rPr>
          <w:rFonts w:hint="eastAsia"/>
        </w:rPr>
        <w:t>“</w:t>
      </w:r>
      <w:r>
        <w:rPr>
          <w:rFonts w:hint="eastAsia"/>
        </w:rPr>
        <w:t>工</w:t>
      </w:r>
      <w:r>
        <w:t>种</w:t>
      </w:r>
      <w:r w:rsidRPr="008F5C0E">
        <w:rPr>
          <w:rFonts w:hint="eastAsia"/>
        </w:rPr>
        <w:t>”处填写规则</w:t>
      </w:r>
      <w:r>
        <w:rPr>
          <w:rFonts w:hint="eastAsia"/>
        </w:rPr>
        <w:t>：</w:t>
      </w:r>
      <w:r w:rsidR="00A32B4E" w:rsidRPr="006E3795">
        <w:rPr>
          <w:rFonts w:hint="eastAsia"/>
          <w:sz w:val="24"/>
        </w:rPr>
        <w:t>家</w:t>
      </w:r>
      <w:r w:rsidR="00A32B4E" w:rsidRPr="006E3795">
        <w:rPr>
          <w:sz w:val="24"/>
        </w:rPr>
        <w:t>政服务</w:t>
      </w:r>
      <w:r w:rsidR="00A32B4E">
        <w:rPr>
          <w:rFonts w:hint="eastAsia"/>
          <w:sz w:val="24"/>
        </w:rPr>
        <w:t>员</w:t>
      </w:r>
      <w:r w:rsidR="00A32B4E">
        <w:rPr>
          <w:sz w:val="24"/>
        </w:rPr>
        <w:t>或家庭服务员</w:t>
      </w:r>
      <w:r w:rsidR="00A32B4E">
        <w:rPr>
          <w:rFonts w:hint="eastAsia"/>
        </w:rPr>
        <w:t>。</w:t>
      </w:r>
    </w:p>
    <w:p w:rsidR="00A32B4E" w:rsidRPr="008F5C0E" w:rsidRDefault="00A32B4E" w:rsidP="006B3055">
      <w:pPr>
        <w:ind w:firstLineChars="350" w:firstLine="735"/>
      </w:pPr>
    </w:p>
    <w:p w:rsidR="009622E5" w:rsidRDefault="009622E5" w:rsidP="006B3055">
      <w:pPr>
        <w:ind w:firstLineChars="350" w:firstLine="1120"/>
        <w:rPr>
          <w:rFonts w:eastAsia="楷体_GB2312"/>
          <w:sz w:val="32"/>
          <w:szCs w:val="32"/>
        </w:rPr>
      </w:pPr>
    </w:p>
    <w:p w:rsidR="009622E5" w:rsidRDefault="009622E5" w:rsidP="00F863D2">
      <w:pPr>
        <w:adjustRightInd w:val="0"/>
        <w:snapToGrid w:val="0"/>
        <w:spacing w:line="600" w:lineRule="exact"/>
        <w:rPr>
          <w:rFonts w:eastAsia="楷体_GB2312"/>
          <w:sz w:val="32"/>
          <w:szCs w:val="32"/>
        </w:rPr>
      </w:pPr>
    </w:p>
    <w:p w:rsidR="00A6071A" w:rsidRDefault="00A6071A" w:rsidP="00F863D2">
      <w:pPr>
        <w:adjustRightInd w:val="0"/>
        <w:snapToGrid w:val="0"/>
        <w:spacing w:line="600" w:lineRule="exact"/>
        <w:rPr>
          <w:rFonts w:eastAsia="楷体_GB2312"/>
          <w:sz w:val="32"/>
          <w:szCs w:val="32"/>
        </w:rPr>
      </w:pPr>
    </w:p>
    <w:p w:rsidR="00BA31A6" w:rsidRDefault="00BA31A6" w:rsidP="0089182B">
      <w:pPr>
        <w:rPr>
          <w:rFonts w:ascii="黑体" w:eastAsia="黑体" w:hAnsi="黑体"/>
          <w:color w:val="000000"/>
          <w:sz w:val="32"/>
          <w:szCs w:val="32"/>
        </w:rPr>
      </w:pPr>
    </w:p>
    <w:p w:rsidR="0089182B" w:rsidRPr="0089182B" w:rsidRDefault="0089182B" w:rsidP="0089182B">
      <w:pPr>
        <w:rPr>
          <w:rFonts w:ascii="黑体" w:eastAsia="黑体" w:hAnsi="黑体"/>
          <w:color w:val="000000"/>
          <w:sz w:val="32"/>
          <w:szCs w:val="32"/>
        </w:rPr>
      </w:pPr>
      <w:r w:rsidRPr="0089182B">
        <w:rPr>
          <w:rFonts w:ascii="黑体" w:eastAsia="黑体" w:hAnsi="黑体" w:hint="eastAsia"/>
          <w:color w:val="000000"/>
          <w:sz w:val="32"/>
          <w:szCs w:val="32"/>
        </w:rPr>
        <w:t>附表</w:t>
      </w:r>
      <w:r>
        <w:rPr>
          <w:rFonts w:ascii="黑体" w:eastAsia="黑体" w:hAnsi="黑体"/>
          <w:color w:val="000000"/>
          <w:sz w:val="32"/>
          <w:szCs w:val="32"/>
        </w:rPr>
        <w:t>9</w:t>
      </w:r>
    </w:p>
    <w:p w:rsidR="0089182B" w:rsidRPr="0089182B" w:rsidRDefault="0089182B" w:rsidP="0089182B">
      <w:pPr>
        <w:jc w:val="center"/>
        <w:rPr>
          <w:rFonts w:eastAsia="黑体"/>
          <w:color w:val="000000"/>
          <w:sz w:val="36"/>
          <w:szCs w:val="36"/>
        </w:rPr>
      </w:pPr>
      <w:r w:rsidRPr="0089182B">
        <w:rPr>
          <w:rFonts w:ascii="方正小标宋简体" w:eastAsia="方正小标宋简体" w:hint="eastAsia"/>
          <w:color w:val="000000"/>
          <w:sz w:val="36"/>
          <w:szCs w:val="36"/>
        </w:rPr>
        <w:t>广州市</w:t>
      </w:r>
      <w:r w:rsidRPr="0089182B">
        <w:rPr>
          <w:rFonts w:ascii="方正小标宋简体" w:eastAsia="方正小标宋简体"/>
          <w:color w:val="000000"/>
          <w:sz w:val="36"/>
          <w:szCs w:val="36"/>
        </w:rPr>
        <w:t xml:space="preserve">  </w:t>
      </w:r>
      <w:r w:rsidR="00D840B0">
        <w:rPr>
          <w:rFonts w:ascii="方正小标宋简体" w:eastAsia="方正小标宋简体" w:hint="eastAsia"/>
          <w:color w:val="000000"/>
          <w:sz w:val="36"/>
          <w:szCs w:val="36"/>
        </w:rPr>
        <w:t>区</w:t>
      </w:r>
      <w:r w:rsidRPr="0089182B">
        <w:rPr>
          <w:rFonts w:ascii="方正小标宋简体" w:eastAsia="方正小标宋简体"/>
          <w:color w:val="000000"/>
          <w:sz w:val="36"/>
          <w:szCs w:val="36"/>
        </w:rPr>
        <w:t xml:space="preserve">  </w:t>
      </w:r>
      <w:r w:rsidRPr="0089182B">
        <w:rPr>
          <w:rFonts w:ascii="方正小标宋简体" w:eastAsia="方正小标宋简体" w:hint="eastAsia"/>
          <w:color w:val="000000"/>
          <w:sz w:val="36"/>
          <w:szCs w:val="36"/>
        </w:rPr>
        <w:t>年市级家政服务龙头企业</w:t>
      </w:r>
      <w:r w:rsidR="00A812E8">
        <w:rPr>
          <w:rFonts w:ascii="方正小标宋简体" w:eastAsia="方正小标宋简体" w:hint="eastAsia"/>
          <w:color w:val="000000"/>
          <w:sz w:val="36"/>
          <w:szCs w:val="36"/>
        </w:rPr>
        <w:t>一次性</w:t>
      </w:r>
      <w:r w:rsidRPr="0089182B">
        <w:rPr>
          <w:rFonts w:ascii="方正小标宋简体" w:eastAsia="方正小标宋简体" w:hint="eastAsia"/>
          <w:color w:val="000000"/>
          <w:sz w:val="36"/>
          <w:szCs w:val="36"/>
        </w:rPr>
        <w:t>补贴申领表</w:t>
      </w:r>
    </w:p>
    <w:p w:rsidR="0089182B" w:rsidRPr="0089182B" w:rsidRDefault="0089182B" w:rsidP="0089182B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  <w:rPr>
          <w:rFonts w:ascii="等线" w:eastAsia="仿宋_GB2312" w:hAnsi="等线"/>
          <w:snapToGrid w:val="0"/>
          <w:color w:val="000000"/>
          <w:kern w:val="0"/>
          <w:sz w:val="24"/>
          <w:szCs w:val="22"/>
        </w:rPr>
      </w:pPr>
      <w:r w:rsidRPr="0089182B">
        <w:rPr>
          <w:rFonts w:ascii="等线" w:eastAsia="仿宋_GB2312" w:hAnsi="等线"/>
          <w:snapToGrid w:val="0"/>
          <w:color w:val="000000"/>
          <w:kern w:val="0"/>
          <w:sz w:val="24"/>
          <w:szCs w:val="22"/>
        </w:rPr>
        <w:t>申领单位名称</w:t>
      </w:r>
      <w:r w:rsidRPr="0089182B">
        <w:rPr>
          <w:rFonts w:ascii="等线" w:eastAsia="仿宋_GB2312" w:hAnsi="等线"/>
          <w:snapToGrid w:val="0"/>
          <w:color w:val="000000"/>
          <w:kern w:val="0"/>
          <w:sz w:val="24"/>
          <w:szCs w:val="22"/>
        </w:rPr>
        <w:t>(</w:t>
      </w:r>
      <w:r w:rsidRPr="0089182B">
        <w:rPr>
          <w:rFonts w:ascii="等线" w:eastAsia="仿宋_GB2312" w:hAnsi="等线"/>
          <w:snapToGrid w:val="0"/>
          <w:color w:val="000000"/>
          <w:kern w:val="0"/>
          <w:sz w:val="24"/>
          <w:szCs w:val="22"/>
        </w:rPr>
        <w:t>公章</w:t>
      </w:r>
      <w:r w:rsidRPr="0089182B">
        <w:rPr>
          <w:rFonts w:ascii="等线" w:eastAsia="仿宋_GB2312" w:hAnsi="等线"/>
          <w:snapToGrid w:val="0"/>
          <w:color w:val="000000"/>
          <w:kern w:val="0"/>
          <w:sz w:val="24"/>
          <w:szCs w:val="22"/>
        </w:rPr>
        <w:t>)</w:t>
      </w:r>
      <w:r w:rsidRPr="0089182B">
        <w:rPr>
          <w:rFonts w:ascii="等线" w:eastAsia="仿宋_GB2312" w:hAnsi="等线"/>
          <w:snapToGrid w:val="0"/>
          <w:color w:val="000000"/>
          <w:kern w:val="0"/>
          <w:sz w:val="24"/>
          <w:szCs w:val="22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405"/>
        <w:gridCol w:w="4405"/>
      </w:tblGrid>
      <w:tr w:rsidR="0089182B" w:rsidRPr="0089182B" w:rsidTr="007A547C">
        <w:trPr>
          <w:trHeight w:val="5191"/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2B" w:rsidRPr="0089182B" w:rsidRDefault="0089182B" w:rsidP="0089182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color w:val="000000"/>
                <w:kern w:val="0"/>
                <w:sz w:val="24"/>
              </w:rPr>
            </w:pPr>
            <w:r w:rsidRPr="0089182B">
              <w:rPr>
                <w:rFonts w:eastAsia="仿宋_GB2312"/>
                <w:color w:val="000000"/>
                <w:kern w:val="0"/>
                <w:sz w:val="24"/>
              </w:rPr>
              <w:t>申领单位意见：</w:t>
            </w:r>
          </w:p>
          <w:p w:rsidR="0089182B" w:rsidRPr="0089182B" w:rsidRDefault="0089182B" w:rsidP="0089182B">
            <w:pPr>
              <w:widowControl/>
              <w:spacing w:line="240" w:lineRule="atLeas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89182B">
              <w:rPr>
                <w:rFonts w:eastAsia="仿宋_GB2312" w:hint="eastAsia"/>
                <w:color w:val="000000"/>
                <w:kern w:val="0"/>
                <w:sz w:val="24"/>
              </w:rPr>
              <w:t xml:space="preserve">    </w:t>
            </w:r>
            <w:r w:rsidRPr="0089182B">
              <w:rPr>
                <w:rFonts w:eastAsia="仿宋_GB2312" w:hint="eastAsia"/>
                <w:color w:val="000000"/>
                <w:kern w:val="0"/>
                <w:sz w:val="24"/>
              </w:rPr>
              <w:t>本单位获评市级家政服务龙头企业</w:t>
            </w:r>
            <w:r w:rsidRPr="0089182B">
              <w:rPr>
                <w:rFonts w:eastAsia="仿宋_GB2312"/>
                <w:color w:val="000000"/>
                <w:kern w:val="0"/>
                <w:sz w:val="24"/>
              </w:rPr>
              <w:t>，现申请一次性补贴。</w:t>
            </w:r>
          </w:p>
          <w:p w:rsidR="0089182B" w:rsidRPr="0089182B" w:rsidRDefault="0089182B" w:rsidP="0089182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9182B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单位</w:t>
            </w:r>
            <w:r w:rsidRPr="0089182B">
              <w:rPr>
                <w:rFonts w:eastAsia="仿宋_GB2312"/>
                <w:snapToGrid w:val="0"/>
                <w:color w:val="000000"/>
                <w:kern w:val="0"/>
                <w:sz w:val="24"/>
              </w:rPr>
              <w:t>名称：</w:t>
            </w:r>
          </w:p>
          <w:p w:rsidR="0089182B" w:rsidRPr="0089182B" w:rsidRDefault="0089182B" w:rsidP="0089182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9182B">
              <w:rPr>
                <w:rFonts w:eastAsia="仿宋_GB2312"/>
                <w:snapToGrid w:val="0"/>
                <w:color w:val="000000"/>
                <w:kern w:val="0"/>
                <w:sz w:val="24"/>
              </w:rPr>
              <w:t>开户名称：</w:t>
            </w:r>
          </w:p>
          <w:p w:rsidR="0089182B" w:rsidRPr="0089182B" w:rsidRDefault="0089182B" w:rsidP="0089182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9182B">
              <w:rPr>
                <w:rFonts w:eastAsia="仿宋_GB2312"/>
                <w:snapToGrid w:val="0"/>
                <w:color w:val="000000"/>
                <w:kern w:val="0"/>
                <w:sz w:val="24"/>
              </w:rPr>
              <w:t>开户银行：</w:t>
            </w:r>
          </w:p>
          <w:p w:rsidR="0089182B" w:rsidRPr="0089182B" w:rsidRDefault="0089182B" w:rsidP="0089182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9182B">
              <w:rPr>
                <w:rFonts w:eastAsia="仿宋_GB2312"/>
                <w:snapToGrid w:val="0"/>
                <w:color w:val="000000"/>
                <w:kern w:val="0"/>
                <w:sz w:val="24"/>
              </w:rPr>
              <w:t>银行账号：</w:t>
            </w:r>
          </w:p>
          <w:p w:rsidR="0089182B" w:rsidRPr="0089182B" w:rsidRDefault="0089182B" w:rsidP="0089182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9182B">
              <w:rPr>
                <w:rFonts w:eastAsia="仿宋_GB2312"/>
                <w:snapToGrid w:val="0"/>
                <w:color w:val="000000"/>
                <w:kern w:val="0"/>
                <w:sz w:val="24"/>
              </w:rPr>
              <w:t>联系电话：</w:t>
            </w:r>
          </w:p>
          <w:p w:rsidR="0089182B" w:rsidRPr="0089182B" w:rsidRDefault="0089182B" w:rsidP="0089182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9182B">
              <w:rPr>
                <w:rFonts w:eastAsia="仿宋_GB2312"/>
                <w:snapToGrid w:val="0"/>
                <w:color w:val="000000"/>
                <w:kern w:val="0"/>
                <w:sz w:val="24"/>
              </w:rPr>
              <w:t>经办人：</w:t>
            </w:r>
          </w:p>
          <w:p w:rsidR="0089182B" w:rsidRPr="0089182B" w:rsidRDefault="0089182B" w:rsidP="0089182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9182B">
              <w:rPr>
                <w:rFonts w:eastAsia="仿宋_GB2312"/>
                <w:snapToGrid w:val="0"/>
                <w:color w:val="000000"/>
                <w:kern w:val="0"/>
                <w:sz w:val="24"/>
              </w:rPr>
              <w:t>复核人：</w:t>
            </w:r>
          </w:p>
          <w:p w:rsidR="0089182B" w:rsidRPr="0089182B" w:rsidRDefault="0089182B" w:rsidP="0089182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firstLineChars="850" w:firstLine="2040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9182B">
              <w:rPr>
                <w:rFonts w:eastAsia="仿宋_GB2312"/>
                <w:snapToGrid w:val="0"/>
                <w:color w:val="000000"/>
                <w:kern w:val="0"/>
                <w:sz w:val="24"/>
              </w:rPr>
              <w:t>年</w:t>
            </w:r>
            <w:r w:rsidRPr="0089182B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</w:t>
            </w:r>
            <w:r w:rsidRPr="0089182B">
              <w:rPr>
                <w:rFonts w:eastAsia="仿宋_GB2312"/>
                <w:snapToGrid w:val="0"/>
                <w:color w:val="000000"/>
                <w:kern w:val="0"/>
                <w:sz w:val="24"/>
              </w:rPr>
              <w:t>月</w:t>
            </w:r>
            <w:r w:rsidRPr="0089182B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</w:t>
            </w:r>
            <w:r w:rsidRPr="0089182B">
              <w:rPr>
                <w:rFonts w:eastAsia="仿宋_GB2312"/>
                <w:snapToGrid w:val="0"/>
                <w:color w:val="000000"/>
                <w:kern w:val="0"/>
                <w:sz w:val="24"/>
              </w:rPr>
              <w:t>日（章）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2B" w:rsidRPr="0089182B" w:rsidRDefault="0089182B" w:rsidP="0089182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color w:val="000000"/>
                <w:kern w:val="0"/>
                <w:sz w:val="24"/>
              </w:rPr>
            </w:pPr>
            <w:r w:rsidRPr="0089182B">
              <w:rPr>
                <w:rFonts w:eastAsia="仿宋_GB2312"/>
                <w:color w:val="000000"/>
                <w:kern w:val="0"/>
                <w:sz w:val="24"/>
              </w:rPr>
              <w:t>区公共就业服务机构受理、审核意见：</w:t>
            </w:r>
          </w:p>
          <w:p w:rsidR="0089182B" w:rsidRPr="0089182B" w:rsidRDefault="0089182B" w:rsidP="0089182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 w:rsidR="0089182B" w:rsidRPr="0089182B" w:rsidRDefault="0089182B" w:rsidP="0089182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 w:rsidR="0089182B" w:rsidRPr="0089182B" w:rsidRDefault="0089182B" w:rsidP="0089182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9182B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同意</w:t>
            </w:r>
            <w:r w:rsidRPr="0089182B">
              <w:rPr>
                <w:rFonts w:eastAsia="仿宋_GB2312"/>
                <w:snapToGrid w:val="0"/>
                <w:color w:val="000000"/>
                <w:kern w:val="0"/>
                <w:sz w:val="24"/>
              </w:rPr>
              <w:t>初核金额：</w:t>
            </w:r>
            <w:r w:rsidRPr="0089182B">
              <w:rPr>
                <w:rFonts w:eastAsia="仿宋_GB2312"/>
                <w:color w:val="000000"/>
                <w:kern w:val="0"/>
                <w:sz w:val="24"/>
              </w:rPr>
              <w:t>￥</w:t>
            </w:r>
            <w:r w:rsidRPr="0089182B">
              <w:rPr>
                <w:rFonts w:eastAsia="仿宋_GB2312" w:hint="eastAsia"/>
                <w:color w:val="000000"/>
                <w:kern w:val="0"/>
                <w:sz w:val="24"/>
              </w:rPr>
              <w:t xml:space="preserve">   </w:t>
            </w:r>
            <w:r w:rsidRPr="0089182B">
              <w:rPr>
                <w:rFonts w:eastAsia="仿宋_GB2312"/>
                <w:snapToGrid w:val="0"/>
                <w:color w:val="000000"/>
                <w:kern w:val="0"/>
                <w:sz w:val="24"/>
              </w:rPr>
              <w:t>元</w:t>
            </w:r>
          </w:p>
          <w:p w:rsidR="0089182B" w:rsidRPr="0089182B" w:rsidRDefault="0089182B" w:rsidP="0089182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9182B">
              <w:rPr>
                <w:rFonts w:eastAsia="仿宋_GB2312"/>
                <w:snapToGrid w:val="0"/>
                <w:color w:val="000000"/>
                <w:kern w:val="0"/>
                <w:sz w:val="24"/>
              </w:rPr>
              <w:t>（大写）：</w:t>
            </w:r>
          </w:p>
          <w:p w:rsidR="0089182B" w:rsidRPr="0089182B" w:rsidRDefault="0089182B" w:rsidP="0089182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 w:rsidR="0089182B" w:rsidRPr="0089182B" w:rsidRDefault="0089182B" w:rsidP="0089182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 w:rsidR="0089182B" w:rsidRPr="0089182B" w:rsidRDefault="0089182B" w:rsidP="0089182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9182B">
              <w:rPr>
                <w:rFonts w:eastAsia="仿宋_GB2312"/>
                <w:snapToGrid w:val="0"/>
                <w:color w:val="000000"/>
                <w:kern w:val="0"/>
                <w:sz w:val="24"/>
              </w:rPr>
              <w:t>经办人：</w:t>
            </w:r>
            <w:r w:rsidRPr="0089182B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       </w:t>
            </w:r>
          </w:p>
          <w:p w:rsidR="0089182B" w:rsidRPr="0089182B" w:rsidRDefault="0089182B" w:rsidP="0089182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9182B">
              <w:rPr>
                <w:rFonts w:eastAsia="仿宋_GB2312"/>
                <w:snapToGrid w:val="0"/>
                <w:color w:val="000000"/>
                <w:kern w:val="0"/>
                <w:sz w:val="24"/>
              </w:rPr>
              <w:t>复核人：</w:t>
            </w:r>
          </w:p>
          <w:p w:rsidR="0089182B" w:rsidRPr="0089182B" w:rsidRDefault="0089182B" w:rsidP="0089182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9182B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审核：</w:t>
            </w:r>
          </w:p>
          <w:p w:rsidR="0089182B" w:rsidRPr="0089182B" w:rsidRDefault="0089182B" w:rsidP="0089182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 w:rsidR="0089182B" w:rsidRPr="0089182B" w:rsidRDefault="0089182B" w:rsidP="0089182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firstLineChars="650" w:firstLine="1560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9182B">
              <w:rPr>
                <w:rFonts w:eastAsia="仿宋_GB2312"/>
                <w:snapToGrid w:val="0"/>
                <w:color w:val="000000"/>
                <w:kern w:val="0"/>
                <w:sz w:val="24"/>
              </w:rPr>
              <w:t>年</w:t>
            </w:r>
            <w:r w:rsidRPr="0089182B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 </w:t>
            </w:r>
            <w:r w:rsidRPr="0089182B">
              <w:rPr>
                <w:rFonts w:eastAsia="仿宋_GB2312"/>
                <w:snapToGrid w:val="0"/>
                <w:color w:val="000000"/>
                <w:kern w:val="0"/>
                <w:sz w:val="24"/>
              </w:rPr>
              <w:t>月</w:t>
            </w:r>
            <w:r w:rsidRPr="0089182B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</w:t>
            </w:r>
            <w:r w:rsidRPr="0089182B">
              <w:rPr>
                <w:rFonts w:eastAsia="仿宋_GB2312"/>
                <w:snapToGrid w:val="0"/>
                <w:color w:val="000000"/>
                <w:kern w:val="0"/>
                <w:sz w:val="24"/>
              </w:rPr>
              <w:t>日（章）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2B" w:rsidRPr="0089182B" w:rsidRDefault="0089182B" w:rsidP="0089182B">
            <w:pPr>
              <w:spacing w:line="240" w:lineRule="atLeas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89182B">
              <w:rPr>
                <w:rFonts w:eastAsia="仿宋_GB2312"/>
                <w:color w:val="000000"/>
                <w:kern w:val="0"/>
                <w:sz w:val="24"/>
              </w:rPr>
              <w:t>区人力资源和社会保障部门复核意见：</w:t>
            </w:r>
          </w:p>
          <w:p w:rsidR="0089182B" w:rsidRPr="0089182B" w:rsidRDefault="0089182B" w:rsidP="0089182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 w:rsidR="0089182B" w:rsidRPr="0089182B" w:rsidRDefault="0089182B" w:rsidP="0089182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 w:rsidR="0089182B" w:rsidRPr="0089182B" w:rsidRDefault="0089182B" w:rsidP="0089182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 w:rsidR="0089182B" w:rsidRPr="0089182B" w:rsidRDefault="0089182B" w:rsidP="0089182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9182B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同意</w:t>
            </w:r>
            <w:proofErr w:type="gramStart"/>
            <w:r w:rsidRPr="0089182B">
              <w:rPr>
                <w:rFonts w:eastAsia="仿宋_GB2312"/>
                <w:snapToGrid w:val="0"/>
                <w:color w:val="000000"/>
                <w:kern w:val="0"/>
                <w:sz w:val="24"/>
              </w:rPr>
              <w:t>核定总</w:t>
            </w:r>
            <w:proofErr w:type="gramEnd"/>
            <w:r w:rsidRPr="0089182B">
              <w:rPr>
                <w:rFonts w:eastAsia="仿宋_GB2312"/>
                <w:snapToGrid w:val="0"/>
                <w:color w:val="000000"/>
                <w:kern w:val="0"/>
                <w:sz w:val="24"/>
              </w:rPr>
              <w:t>金额：</w:t>
            </w:r>
            <w:r w:rsidRPr="0089182B">
              <w:rPr>
                <w:rFonts w:eastAsia="仿宋_GB2312"/>
                <w:color w:val="000000"/>
                <w:kern w:val="0"/>
                <w:sz w:val="24"/>
              </w:rPr>
              <w:t>￥</w:t>
            </w:r>
            <w:r w:rsidRPr="0089182B">
              <w:rPr>
                <w:rFonts w:eastAsia="仿宋_GB2312" w:hint="eastAsia"/>
                <w:color w:val="000000"/>
                <w:kern w:val="0"/>
                <w:sz w:val="24"/>
              </w:rPr>
              <w:t xml:space="preserve">   </w:t>
            </w:r>
            <w:r w:rsidRPr="0089182B">
              <w:rPr>
                <w:rFonts w:eastAsia="仿宋_GB2312"/>
                <w:snapToGrid w:val="0"/>
                <w:color w:val="000000"/>
                <w:kern w:val="0"/>
                <w:sz w:val="24"/>
              </w:rPr>
              <w:t>元</w:t>
            </w:r>
          </w:p>
          <w:p w:rsidR="0089182B" w:rsidRPr="0089182B" w:rsidRDefault="0089182B" w:rsidP="0089182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9182B">
              <w:rPr>
                <w:rFonts w:eastAsia="仿宋_GB2312"/>
                <w:snapToGrid w:val="0"/>
                <w:color w:val="000000"/>
                <w:kern w:val="0"/>
                <w:sz w:val="24"/>
              </w:rPr>
              <w:t>（大写）：</w:t>
            </w:r>
          </w:p>
          <w:p w:rsidR="0089182B" w:rsidRPr="0089182B" w:rsidRDefault="0089182B" w:rsidP="0089182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 w:rsidR="0089182B" w:rsidRPr="0089182B" w:rsidRDefault="0089182B" w:rsidP="0089182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 w:rsidR="0089182B" w:rsidRPr="0089182B" w:rsidRDefault="0089182B" w:rsidP="0089182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9182B">
              <w:rPr>
                <w:rFonts w:eastAsia="仿宋_GB2312"/>
                <w:snapToGrid w:val="0"/>
                <w:color w:val="000000"/>
                <w:kern w:val="0"/>
                <w:sz w:val="24"/>
              </w:rPr>
              <w:t>经办人：</w:t>
            </w:r>
            <w:r w:rsidRPr="0089182B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  </w:t>
            </w:r>
          </w:p>
          <w:p w:rsidR="0089182B" w:rsidRPr="0089182B" w:rsidRDefault="0089182B" w:rsidP="0089182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9182B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复核人：</w:t>
            </w:r>
            <w:r w:rsidRPr="0089182B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 xml:space="preserve">       </w:t>
            </w:r>
          </w:p>
          <w:p w:rsidR="0089182B" w:rsidRPr="0089182B" w:rsidRDefault="0089182B" w:rsidP="0089182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9182B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审批：</w:t>
            </w:r>
          </w:p>
          <w:p w:rsidR="0089182B" w:rsidRPr="0089182B" w:rsidRDefault="0089182B" w:rsidP="0089182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 w:rsidR="0089182B" w:rsidRPr="0089182B" w:rsidRDefault="0089182B" w:rsidP="0089182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firstLineChars="650" w:firstLine="1560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9182B">
              <w:rPr>
                <w:rFonts w:eastAsia="仿宋_GB2312"/>
                <w:snapToGrid w:val="0"/>
                <w:color w:val="000000"/>
                <w:kern w:val="0"/>
                <w:sz w:val="24"/>
              </w:rPr>
              <w:t>年</w:t>
            </w:r>
            <w:r w:rsidRPr="0089182B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 </w:t>
            </w:r>
            <w:r w:rsidRPr="0089182B">
              <w:rPr>
                <w:rFonts w:eastAsia="仿宋_GB2312"/>
                <w:snapToGrid w:val="0"/>
                <w:color w:val="000000"/>
                <w:kern w:val="0"/>
                <w:sz w:val="24"/>
              </w:rPr>
              <w:t>月</w:t>
            </w:r>
            <w:r w:rsidRPr="0089182B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 </w:t>
            </w:r>
            <w:r w:rsidRPr="0089182B">
              <w:rPr>
                <w:rFonts w:eastAsia="仿宋_GB2312"/>
                <w:snapToGrid w:val="0"/>
                <w:color w:val="000000"/>
                <w:kern w:val="0"/>
                <w:sz w:val="24"/>
              </w:rPr>
              <w:t>日（章）</w:t>
            </w:r>
          </w:p>
        </w:tc>
      </w:tr>
    </w:tbl>
    <w:p w:rsidR="0089182B" w:rsidRPr="0089182B" w:rsidRDefault="0089182B" w:rsidP="0089182B">
      <w:pPr>
        <w:rPr>
          <w:rFonts w:ascii="黑体" w:eastAsia="黑体" w:hAnsi="黑体"/>
          <w:color w:val="000000"/>
          <w:sz w:val="32"/>
          <w:szCs w:val="32"/>
        </w:rPr>
      </w:pPr>
    </w:p>
    <w:p w:rsidR="0089182B" w:rsidRPr="0089182B" w:rsidRDefault="0089182B" w:rsidP="0089182B">
      <w:pPr>
        <w:rPr>
          <w:rFonts w:ascii="黑体" w:eastAsia="黑体" w:hAnsi="黑体"/>
          <w:color w:val="000000"/>
          <w:sz w:val="32"/>
          <w:szCs w:val="32"/>
        </w:rPr>
      </w:pPr>
    </w:p>
    <w:p w:rsidR="0089182B" w:rsidRDefault="0089182B" w:rsidP="0089182B">
      <w:pPr>
        <w:rPr>
          <w:rFonts w:ascii="黑体" w:eastAsia="黑体" w:hAnsi="黑体"/>
          <w:color w:val="000000"/>
          <w:sz w:val="32"/>
          <w:szCs w:val="32"/>
        </w:rPr>
      </w:pPr>
    </w:p>
    <w:p w:rsidR="00A6071A" w:rsidRPr="0089182B" w:rsidRDefault="00A6071A" w:rsidP="0089182B">
      <w:pPr>
        <w:rPr>
          <w:rFonts w:ascii="黑体" w:eastAsia="黑体" w:hAnsi="黑体"/>
          <w:color w:val="000000"/>
          <w:sz w:val="32"/>
          <w:szCs w:val="32"/>
        </w:rPr>
      </w:pPr>
    </w:p>
    <w:p w:rsidR="00BA31A6" w:rsidRDefault="00BA31A6" w:rsidP="00A72538">
      <w:pPr>
        <w:rPr>
          <w:rFonts w:ascii="黑体" w:eastAsia="黑体" w:hAnsi="黑体"/>
          <w:color w:val="000000"/>
          <w:sz w:val="32"/>
          <w:szCs w:val="32"/>
        </w:rPr>
      </w:pPr>
    </w:p>
    <w:p w:rsidR="00A72538" w:rsidRPr="00A72538" w:rsidRDefault="00A72538" w:rsidP="00A72538">
      <w:pPr>
        <w:rPr>
          <w:rFonts w:ascii="黑体" w:eastAsia="黑体" w:hAnsi="黑体"/>
          <w:color w:val="000000"/>
          <w:sz w:val="32"/>
          <w:szCs w:val="32"/>
        </w:rPr>
      </w:pPr>
      <w:r w:rsidRPr="00A72538">
        <w:rPr>
          <w:rFonts w:ascii="黑体" w:eastAsia="黑体" w:hAnsi="黑体" w:hint="eastAsia"/>
          <w:color w:val="000000"/>
          <w:sz w:val="32"/>
          <w:szCs w:val="32"/>
        </w:rPr>
        <w:t>附表1</w:t>
      </w:r>
      <w:r>
        <w:rPr>
          <w:rFonts w:ascii="黑体" w:eastAsia="黑体" w:hAnsi="黑体"/>
          <w:color w:val="000000"/>
          <w:sz w:val="32"/>
          <w:szCs w:val="32"/>
        </w:rPr>
        <w:t>0</w:t>
      </w:r>
    </w:p>
    <w:p w:rsidR="00A72538" w:rsidRPr="00A72538" w:rsidRDefault="00A72538" w:rsidP="00A72538"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</w:p>
    <w:p w:rsidR="00A72538" w:rsidRPr="00A72538" w:rsidRDefault="00A72538" w:rsidP="00A72538">
      <w:pPr>
        <w:jc w:val="center"/>
        <w:rPr>
          <w:rFonts w:eastAsia="黑体"/>
          <w:color w:val="000000"/>
          <w:sz w:val="36"/>
          <w:szCs w:val="36"/>
        </w:rPr>
      </w:pPr>
      <w:r w:rsidRPr="00A72538">
        <w:rPr>
          <w:rFonts w:ascii="方正小标宋简体" w:eastAsia="方正小标宋简体" w:hint="eastAsia"/>
          <w:color w:val="000000"/>
          <w:sz w:val="36"/>
          <w:szCs w:val="36"/>
        </w:rPr>
        <w:t xml:space="preserve">广州市 </w:t>
      </w:r>
      <w:r w:rsidR="00D840B0">
        <w:rPr>
          <w:rFonts w:ascii="方正小标宋简体" w:eastAsia="方正小标宋简体"/>
          <w:color w:val="000000"/>
          <w:sz w:val="36"/>
          <w:szCs w:val="36"/>
        </w:rPr>
        <w:t xml:space="preserve"> </w:t>
      </w:r>
      <w:r w:rsidR="00D840B0">
        <w:rPr>
          <w:rFonts w:ascii="方正小标宋简体" w:eastAsia="方正小标宋简体" w:hint="eastAsia"/>
          <w:color w:val="000000"/>
          <w:sz w:val="36"/>
          <w:szCs w:val="36"/>
        </w:rPr>
        <w:t>区</w:t>
      </w:r>
      <w:r w:rsidRPr="00A72538">
        <w:rPr>
          <w:rFonts w:ascii="方正小标宋简体" w:eastAsia="方正小标宋简体" w:hint="eastAsia"/>
          <w:color w:val="000000"/>
          <w:sz w:val="36"/>
          <w:szCs w:val="36"/>
        </w:rPr>
        <w:t xml:space="preserve">  年市级家政服务诚信示范企业</w:t>
      </w:r>
      <w:r w:rsidR="006C498F">
        <w:rPr>
          <w:rFonts w:ascii="方正小标宋简体" w:eastAsia="方正小标宋简体" w:hint="eastAsia"/>
          <w:color w:val="000000"/>
          <w:sz w:val="36"/>
          <w:szCs w:val="36"/>
        </w:rPr>
        <w:t>一次性</w:t>
      </w:r>
      <w:r w:rsidRPr="00A72538">
        <w:rPr>
          <w:rFonts w:ascii="方正小标宋简体" w:eastAsia="方正小标宋简体" w:hint="eastAsia"/>
          <w:color w:val="000000"/>
          <w:sz w:val="36"/>
          <w:szCs w:val="36"/>
        </w:rPr>
        <w:t>补贴申领表</w:t>
      </w:r>
    </w:p>
    <w:p w:rsidR="00A72538" w:rsidRPr="00A72538" w:rsidRDefault="00A72538" w:rsidP="00A72538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  <w:rPr>
          <w:rFonts w:ascii="等线" w:eastAsia="仿宋_GB2312" w:hAnsi="等线"/>
          <w:snapToGrid w:val="0"/>
          <w:color w:val="000000"/>
          <w:kern w:val="0"/>
          <w:sz w:val="24"/>
          <w:szCs w:val="22"/>
        </w:rPr>
      </w:pPr>
      <w:r w:rsidRPr="00A72538">
        <w:rPr>
          <w:rFonts w:ascii="等线" w:eastAsia="仿宋_GB2312" w:hAnsi="等线"/>
          <w:snapToGrid w:val="0"/>
          <w:color w:val="000000"/>
          <w:kern w:val="0"/>
          <w:sz w:val="24"/>
          <w:szCs w:val="22"/>
        </w:rPr>
        <w:t>申领单位名称</w:t>
      </w:r>
      <w:r w:rsidRPr="00A72538">
        <w:rPr>
          <w:rFonts w:ascii="等线" w:eastAsia="仿宋_GB2312" w:hAnsi="等线"/>
          <w:snapToGrid w:val="0"/>
          <w:color w:val="000000"/>
          <w:kern w:val="0"/>
          <w:sz w:val="24"/>
          <w:szCs w:val="22"/>
        </w:rPr>
        <w:t>(</w:t>
      </w:r>
      <w:r w:rsidRPr="00A72538">
        <w:rPr>
          <w:rFonts w:ascii="等线" w:eastAsia="仿宋_GB2312" w:hAnsi="等线"/>
          <w:snapToGrid w:val="0"/>
          <w:color w:val="000000"/>
          <w:kern w:val="0"/>
          <w:sz w:val="24"/>
          <w:szCs w:val="22"/>
        </w:rPr>
        <w:t>公章</w:t>
      </w:r>
      <w:r w:rsidRPr="00A72538">
        <w:rPr>
          <w:rFonts w:ascii="等线" w:eastAsia="仿宋_GB2312" w:hAnsi="等线"/>
          <w:snapToGrid w:val="0"/>
          <w:color w:val="000000"/>
          <w:kern w:val="0"/>
          <w:sz w:val="24"/>
          <w:szCs w:val="22"/>
        </w:rPr>
        <w:t>)</w:t>
      </w:r>
      <w:r w:rsidRPr="00A72538">
        <w:rPr>
          <w:rFonts w:ascii="等线" w:eastAsia="仿宋_GB2312" w:hAnsi="等线"/>
          <w:snapToGrid w:val="0"/>
          <w:color w:val="000000"/>
          <w:kern w:val="0"/>
          <w:sz w:val="24"/>
          <w:szCs w:val="22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405"/>
        <w:gridCol w:w="4405"/>
      </w:tblGrid>
      <w:tr w:rsidR="00A72538" w:rsidRPr="00A72538" w:rsidTr="007A547C">
        <w:trPr>
          <w:trHeight w:val="5191"/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38" w:rsidRPr="00A72538" w:rsidRDefault="00A72538" w:rsidP="00A7253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color w:val="000000"/>
                <w:kern w:val="0"/>
                <w:sz w:val="24"/>
              </w:rPr>
            </w:pPr>
            <w:r w:rsidRPr="00A72538">
              <w:rPr>
                <w:rFonts w:eastAsia="仿宋_GB2312"/>
                <w:color w:val="000000"/>
                <w:kern w:val="0"/>
                <w:sz w:val="24"/>
              </w:rPr>
              <w:t>申领单位意见：</w:t>
            </w:r>
          </w:p>
          <w:p w:rsidR="00A72538" w:rsidRPr="00A72538" w:rsidRDefault="00A72538" w:rsidP="00A72538">
            <w:pPr>
              <w:widowControl/>
              <w:spacing w:line="240" w:lineRule="atLeas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A72538">
              <w:rPr>
                <w:rFonts w:eastAsia="仿宋_GB2312" w:hint="eastAsia"/>
                <w:color w:val="000000"/>
                <w:kern w:val="0"/>
                <w:sz w:val="24"/>
              </w:rPr>
              <w:t xml:space="preserve">    </w:t>
            </w:r>
            <w:r w:rsidRPr="00A72538">
              <w:rPr>
                <w:rFonts w:eastAsia="仿宋_GB2312" w:hint="eastAsia"/>
                <w:color w:val="000000"/>
                <w:kern w:val="0"/>
                <w:sz w:val="24"/>
              </w:rPr>
              <w:t>本单位获评市级家政服务诚信示范企业</w:t>
            </w:r>
            <w:r w:rsidRPr="00A72538">
              <w:rPr>
                <w:rFonts w:eastAsia="仿宋_GB2312"/>
                <w:color w:val="000000"/>
                <w:kern w:val="0"/>
                <w:sz w:val="24"/>
              </w:rPr>
              <w:t>，现申请一次性补贴。</w:t>
            </w:r>
          </w:p>
          <w:p w:rsidR="00A72538" w:rsidRPr="00A72538" w:rsidRDefault="00A72538" w:rsidP="00A7253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A72538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单位</w:t>
            </w:r>
            <w:r w:rsidRPr="00A72538">
              <w:rPr>
                <w:rFonts w:eastAsia="仿宋_GB2312"/>
                <w:snapToGrid w:val="0"/>
                <w:color w:val="000000"/>
                <w:kern w:val="0"/>
                <w:sz w:val="24"/>
              </w:rPr>
              <w:t>名称：</w:t>
            </w:r>
          </w:p>
          <w:p w:rsidR="00A72538" w:rsidRPr="00A72538" w:rsidRDefault="00A72538" w:rsidP="00A7253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A72538">
              <w:rPr>
                <w:rFonts w:eastAsia="仿宋_GB2312"/>
                <w:snapToGrid w:val="0"/>
                <w:color w:val="000000"/>
                <w:kern w:val="0"/>
                <w:sz w:val="24"/>
              </w:rPr>
              <w:t>开户名称：</w:t>
            </w:r>
          </w:p>
          <w:p w:rsidR="00A72538" w:rsidRPr="00A72538" w:rsidRDefault="00A72538" w:rsidP="00A7253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A72538">
              <w:rPr>
                <w:rFonts w:eastAsia="仿宋_GB2312"/>
                <w:snapToGrid w:val="0"/>
                <w:color w:val="000000"/>
                <w:kern w:val="0"/>
                <w:sz w:val="24"/>
              </w:rPr>
              <w:t>开户银行：</w:t>
            </w:r>
          </w:p>
          <w:p w:rsidR="00A72538" w:rsidRPr="00A72538" w:rsidRDefault="00A72538" w:rsidP="00A7253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A72538">
              <w:rPr>
                <w:rFonts w:eastAsia="仿宋_GB2312"/>
                <w:snapToGrid w:val="0"/>
                <w:color w:val="000000"/>
                <w:kern w:val="0"/>
                <w:sz w:val="24"/>
              </w:rPr>
              <w:t>银行账号：</w:t>
            </w:r>
          </w:p>
          <w:p w:rsidR="00A72538" w:rsidRPr="00A72538" w:rsidRDefault="00A72538" w:rsidP="00A7253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A72538">
              <w:rPr>
                <w:rFonts w:eastAsia="仿宋_GB2312"/>
                <w:snapToGrid w:val="0"/>
                <w:color w:val="000000"/>
                <w:kern w:val="0"/>
                <w:sz w:val="24"/>
              </w:rPr>
              <w:t>联系电话：</w:t>
            </w:r>
          </w:p>
          <w:p w:rsidR="00A72538" w:rsidRPr="00A72538" w:rsidRDefault="00A72538" w:rsidP="00A7253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A72538">
              <w:rPr>
                <w:rFonts w:eastAsia="仿宋_GB2312"/>
                <w:snapToGrid w:val="0"/>
                <w:color w:val="000000"/>
                <w:kern w:val="0"/>
                <w:sz w:val="24"/>
              </w:rPr>
              <w:t>经办人：</w:t>
            </w:r>
          </w:p>
          <w:p w:rsidR="00A72538" w:rsidRPr="00A72538" w:rsidRDefault="00A72538" w:rsidP="00A7253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A72538">
              <w:rPr>
                <w:rFonts w:eastAsia="仿宋_GB2312"/>
                <w:snapToGrid w:val="0"/>
                <w:color w:val="000000"/>
                <w:kern w:val="0"/>
                <w:sz w:val="24"/>
              </w:rPr>
              <w:t>复核人：</w:t>
            </w:r>
          </w:p>
          <w:p w:rsidR="00A72538" w:rsidRPr="00A72538" w:rsidRDefault="00A72538" w:rsidP="00A7253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firstLineChars="850" w:firstLine="2040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A72538">
              <w:rPr>
                <w:rFonts w:eastAsia="仿宋_GB2312"/>
                <w:snapToGrid w:val="0"/>
                <w:color w:val="000000"/>
                <w:kern w:val="0"/>
                <w:sz w:val="24"/>
              </w:rPr>
              <w:t>年</w:t>
            </w:r>
            <w:r w:rsidRPr="00A72538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</w:t>
            </w:r>
            <w:r w:rsidRPr="00A72538">
              <w:rPr>
                <w:rFonts w:eastAsia="仿宋_GB2312"/>
                <w:snapToGrid w:val="0"/>
                <w:color w:val="000000"/>
                <w:kern w:val="0"/>
                <w:sz w:val="24"/>
              </w:rPr>
              <w:t>月</w:t>
            </w:r>
            <w:r w:rsidRPr="00A72538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</w:t>
            </w:r>
            <w:r w:rsidRPr="00A72538">
              <w:rPr>
                <w:rFonts w:eastAsia="仿宋_GB2312"/>
                <w:snapToGrid w:val="0"/>
                <w:color w:val="000000"/>
                <w:kern w:val="0"/>
                <w:sz w:val="24"/>
              </w:rPr>
              <w:t>日（章）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38" w:rsidRPr="00A72538" w:rsidRDefault="00A72538" w:rsidP="00A7253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color w:val="000000"/>
                <w:kern w:val="0"/>
                <w:sz w:val="24"/>
              </w:rPr>
            </w:pPr>
            <w:r w:rsidRPr="00A72538">
              <w:rPr>
                <w:rFonts w:eastAsia="仿宋_GB2312"/>
                <w:color w:val="000000"/>
                <w:kern w:val="0"/>
                <w:sz w:val="24"/>
              </w:rPr>
              <w:t>区公共就业服务机构受理、审核意见：</w:t>
            </w:r>
          </w:p>
          <w:p w:rsidR="00A72538" w:rsidRPr="00A72538" w:rsidRDefault="00A72538" w:rsidP="00A7253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 w:rsidR="00A72538" w:rsidRPr="00A72538" w:rsidRDefault="00A72538" w:rsidP="00A7253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 w:rsidR="00A72538" w:rsidRPr="00A72538" w:rsidRDefault="00A72538" w:rsidP="00A7253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A72538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同意</w:t>
            </w:r>
            <w:r w:rsidRPr="00A72538">
              <w:rPr>
                <w:rFonts w:eastAsia="仿宋_GB2312"/>
                <w:snapToGrid w:val="0"/>
                <w:color w:val="000000"/>
                <w:kern w:val="0"/>
                <w:sz w:val="24"/>
              </w:rPr>
              <w:t>初核金额：</w:t>
            </w:r>
            <w:r w:rsidRPr="00A72538">
              <w:rPr>
                <w:rFonts w:eastAsia="仿宋_GB2312"/>
                <w:color w:val="000000"/>
                <w:kern w:val="0"/>
                <w:sz w:val="24"/>
              </w:rPr>
              <w:t>￥</w:t>
            </w:r>
            <w:r w:rsidRPr="00A72538">
              <w:rPr>
                <w:rFonts w:eastAsia="仿宋_GB2312" w:hint="eastAsia"/>
                <w:color w:val="000000"/>
                <w:kern w:val="0"/>
                <w:sz w:val="24"/>
              </w:rPr>
              <w:t xml:space="preserve">   </w:t>
            </w:r>
            <w:r w:rsidRPr="00A72538">
              <w:rPr>
                <w:rFonts w:eastAsia="仿宋_GB2312"/>
                <w:snapToGrid w:val="0"/>
                <w:color w:val="000000"/>
                <w:kern w:val="0"/>
                <w:sz w:val="24"/>
              </w:rPr>
              <w:t>元</w:t>
            </w:r>
          </w:p>
          <w:p w:rsidR="00A72538" w:rsidRPr="00A72538" w:rsidRDefault="00A72538" w:rsidP="00A7253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A72538">
              <w:rPr>
                <w:rFonts w:eastAsia="仿宋_GB2312"/>
                <w:snapToGrid w:val="0"/>
                <w:color w:val="000000"/>
                <w:kern w:val="0"/>
                <w:sz w:val="24"/>
              </w:rPr>
              <w:t>（大写）：</w:t>
            </w:r>
          </w:p>
          <w:p w:rsidR="00A72538" w:rsidRPr="00A72538" w:rsidRDefault="00A72538" w:rsidP="00A7253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 w:rsidR="00A72538" w:rsidRPr="00A72538" w:rsidRDefault="00A72538" w:rsidP="00A7253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 w:rsidR="00A72538" w:rsidRPr="00A72538" w:rsidRDefault="00A72538" w:rsidP="00A7253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A72538">
              <w:rPr>
                <w:rFonts w:eastAsia="仿宋_GB2312"/>
                <w:snapToGrid w:val="0"/>
                <w:color w:val="000000"/>
                <w:kern w:val="0"/>
                <w:sz w:val="24"/>
              </w:rPr>
              <w:t>经办人：</w:t>
            </w:r>
            <w:r w:rsidRPr="00A72538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  </w:t>
            </w:r>
          </w:p>
          <w:p w:rsidR="00A72538" w:rsidRPr="00A72538" w:rsidRDefault="00A72538" w:rsidP="00A7253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A72538">
              <w:rPr>
                <w:rFonts w:eastAsia="仿宋_GB2312"/>
                <w:snapToGrid w:val="0"/>
                <w:color w:val="000000"/>
                <w:kern w:val="0"/>
                <w:sz w:val="24"/>
              </w:rPr>
              <w:t>复核人：</w:t>
            </w:r>
            <w:r w:rsidRPr="00A72538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 xml:space="preserve">    </w:t>
            </w:r>
          </w:p>
          <w:p w:rsidR="00A72538" w:rsidRPr="00A72538" w:rsidRDefault="00A72538" w:rsidP="00A7253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A72538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审核：</w:t>
            </w:r>
          </w:p>
          <w:p w:rsidR="00A72538" w:rsidRPr="00A72538" w:rsidRDefault="00A72538" w:rsidP="00A7253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 w:rsidR="00A72538" w:rsidRPr="00A72538" w:rsidRDefault="00A72538" w:rsidP="00A7253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firstLineChars="650" w:firstLine="1560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A72538">
              <w:rPr>
                <w:rFonts w:eastAsia="仿宋_GB2312"/>
                <w:snapToGrid w:val="0"/>
                <w:color w:val="000000"/>
                <w:kern w:val="0"/>
                <w:sz w:val="24"/>
              </w:rPr>
              <w:t>年</w:t>
            </w:r>
            <w:r w:rsidRPr="00A72538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 </w:t>
            </w:r>
            <w:r w:rsidRPr="00A72538">
              <w:rPr>
                <w:rFonts w:eastAsia="仿宋_GB2312"/>
                <w:snapToGrid w:val="0"/>
                <w:color w:val="000000"/>
                <w:kern w:val="0"/>
                <w:sz w:val="24"/>
              </w:rPr>
              <w:t>月</w:t>
            </w:r>
            <w:r w:rsidRPr="00A72538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</w:t>
            </w:r>
            <w:r w:rsidRPr="00A72538">
              <w:rPr>
                <w:rFonts w:eastAsia="仿宋_GB2312"/>
                <w:snapToGrid w:val="0"/>
                <w:color w:val="000000"/>
                <w:kern w:val="0"/>
                <w:sz w:val="24"/>
              </w:rPr>
              <w:t>日（章）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38" w:rsidRPr="00A72538" w:rsidRDefault="00A72538" w:rsidP="00A72538">
            <w:pPr>
              <w:spacing w:line="240" w:lineRule="atLeas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A72538">
              <w:rPr>
                <w:rFonts w:eastAsia="仿宋_GB2312"/>
                <w:color w:val="000000"/>
                <w:kern w:val="0"/>
                <w:sz w:val="24"/>
              </w:rPr>
              <w:t>区人力资源和社会保障部门复核意见：</w:t>
            </w:r>
          </w:p>
          <w:p w:rsidR="00A72538" w:rsidRPr="00A72538" w:rsidRDefault="00A72538" w:rsidP="00A7253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 w:rsidR="00A72538" w:rsidRPr="00A72538" w:rsidRDefault="00A72538" w:rsidP="00A7253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 w:rsidR="00A72538" w:rsidRPr="00A72538" w:rsidRDefault="00A72538" w:rsidP="00A7253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 w:rsidR="00A72538" w:rsidRPr="00A72538" w:rsidRDefault="00A72538" w:rsidP="00A7253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A72538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同意</w:t>
            </w:r>
            <w:proofErr w:type="gramStart"/>
            <w:r w:rsidRPr="00A72538">
              <w:rPr>
                <w:rFonts w:eastAsia="仿宋_GB2312"/>
                <w:snapToGrid w:val="0"/>
                <w:color w:val="000000"/>
                <w:kern w:val="0"/>
                <w:sz w:val="24"/>
              </w:rPr>
              <w:t>核定总</w:t>
            </w:r>
            <w:proofErr w:type="gramEnd"/>
            <w:r w:rsidRPr="00A72538">
              <w:rPr>
                <w:rFonts w:eastAsia="仿宋_GB2312"/>
                <w:snapToGrid w:val="0"/>
                <w:color w:val="000000"/>
                <w:kern w:val="0"/>
                <w:sz w:val="24"/>
              </w:rPr>
              <w:t>金额：</w:t>
            </w:r>
            <w:r w:rsidRPr="00A72538">
              <w:rPr>
                <w:rFonts w:eastAsia="仿宋_GB2312"/>
                <w:color w:val="000000"/>
                <w:kern w:val="0"/>
                <w:sz w:val="24"/>
              </w:rPr>
              <w:t>￥</w:t>
            </w:r>
            <w:r w:rsidRPr="00A72538">
              <w:rPr>
                <w:rFonts w:eastAsia="仿宋_GB2312" w:hint="eastAsia"/>
                <w:color w:val="000000"/>
                <w:kern w:val="0"/>
                <w:sz w:val="24"/>
              </w:rPr>
              <w:t xml:space="preserve">   </w:t>
            </w:r>
            <w:r w:rsidRPr="00A72538">
              <w:rPr>
                <w:rFonts w:eastAsia="仿宋_GB2312"/>
                <w:snapToGrid w:val="0"/>
                <w:color w:val="000000"/>
                <w:kern w:val="0"/>
                <w:sz w:val="24"/>
              </w:rPr>
              <w:t>元</w:t>
            </w:r>
          </w:p>
          <w:p w:rsidR="00A72538" w:rsidRPr="00A72538" w:rsidRDefault="00A72538" w:rsidP="00A7253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A72538">
              <w:rPr>
                <w:rFonts w:eastAsia="仿宋_GB2312"/>
                <w:snapToGrid w:val="0"/>
                <w:color w:val="000000"/>
                <w:kern w:val="0"/>
                <w:sz w:val="24"/>
              </w:rPr>
              <w:t>（大写）：</w:t>
            </w:r>
          </w:p>
          <w:p w:rsidR="00A72538" w:rsidRPr="00A72538" w:rsidRDefault="00A72538" w:rsidP="00A7253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 w:rsidR="00A72538" w:rsidRPr="00A72538" w:rsidRDefault="00A72538" w:rsidP="00A7253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 w:rsidR="00A72538" w:rsidRPr="00A72538" w:rsidRDefault="00A72538" w:rsidP="00A7253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A72538">
              <w:rPr>
                <w:rFonts w:eastAsia="仿宋_GB2312"/>
                <w:snapToGrid w:val="0"/>
                <w:color w:val="000000"/>
                <w:kern w:val="0"/>
                <w:sz w:val="24"/>
              </w:rPr>
              <w:t>经办人：</w:t>
            </w:r>
            <w:r w:rsidRPr="00A72538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  </w:t>
            </w:r>
          </w:p>
          <w:p w:rsidR="00A72538" w:rsidRPr="00A72538" w:rsidRDefault="00A72538" w:rsidP="00A7253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A72538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复核人：</w:t>
            </w:r>
            <w:r w:rsidRPr="00A72538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 xml:space="preserve">       </w:t>
            </w:r>
          </w:p>
          <w:p w:rsidR="00A72538" w:rsidRPr="00A72538" w:rsidRDefault="00A72538" w:rsidP="00A7253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A72538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审批：</w:t>
            </w:r>
          </w:p>
          <w:p w:rsidR="00A72538" w:rsidRPr="00A72538" w:rsidRDefault="00A72538" w:rsidP="00A7253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 w:rsidR="00A72538" w:rsidRPr="00A72538" w:rsidRDefault="00A72538" w:rsidP="00A7253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firstLineChars="650" w:firstLine="1560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A72538">
              <w:rPr>
                <w:rFonts w:eastAsia="仿宋_GB2312"/>
                <w:snapToGrid w:val="0"/>
                <w:color w:val="000000"/>
                <w:kern w:val="0"/>
                <w:sz w:val="24"/>
              </w:rPr>
              <w:t>年</w:t>
            </w:r>
            <w:r w:rsidRPr="00A72538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 </w:t>
            </w:r>
            <w:r w:rsidRPr="00A72538">
              <w:rPr>
                <w:rFonts w:eastAsia="仿宋_GB2312"/>
                <w:snapToGrid w:val="0"/>
                <w:color w:val="000000"/>
                <w:kern w:val="0"/>
                <w:sz w:val="24"/>
              </w:rPr>
              <w:t>月</w:t>
            </w:r>
            <w:r w:rsidRPr="00A72538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 </w:t>
            </w:r>
            <w:r w:rsidRPr="00A72538">
              <w:rPr>
                <w:rFonts w:eastAsia="仿宋_GB2312"/>
                <w:snapToGrid w:val="0"/>
                <w:color w:val="000000"/>
                <w:kern w:val="0"/>
                <w:sz w:val="24"/>
              </w:rPr>
              <w:t>日（章）</w:t>
            </w:r>
          </w:p>
        </w:tc>
      </w:tr>
    </w:tbl>
    <w:p w:rsidR="00A72538" w:rsidRPr="00A72538" w:rsidRDefault="00A72538" w:rsidP="00A72538">
      <w:pPr>
        <w:rPr>
          <w:rFonts w:ascii="黑体" w:eastAsia="黑体" w:hAnsi="黑体"/>
          <w:color w:val="000000"/>
          <w:sz w:val="32"/>
          <w:szCs w:val="32"/>
        </w:rPr>
      </w:pPr>
    </w:p>
    <w:p w:rsidR="0089182B" w:rsidRPr="0089182B" w:rsidRDefault="0089182B" w:rsidP="0089182B">
      <w:pPr>
        <w:rPr>
          <w:rFonts w:ascii="黑体" w:eastAsia="黑体" w:hAnsi="黑体"/>
          <w:color w:val="000000"/>
          <w:sz w:val="32"/>
          <w:szCs w:val="32"/>
        </w:rPr>
      </w:pPr>
    </w:p>
    <w:p w:rsidR="00BA31A6" w:rsidRDefault="00BA31A6" w:rsidP="00507BD3">
      <w:pPr>
        <w:rPr>
          <w:rFonts w:ascii="黑体" w:eastAsia="黑体" w:hAnsi="黑体"/>
          <w:color w:val="000000"/>
          <w:sz w:val="32"/>
          <w:szCs w:val="32"/>
        </w:rPr>
      </w:pPr>
    </w:p>
    <w:p w:rsidR="00507BD3" w:rsidRDefault="00507BD3" w:rsidP="00507BD3">
      <w:pPr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附表</w:t>
      </w:r>
      <w:r>
        <w:rPr>
          <w:rFonts w:ascii="黑体" w:eastAsia="黑体" w:hAnsi="黑体"/>
          <w:color w:val="000000"/>
          <w:sz w:val="32"/>
          <w:szCs w:val="32"/>
        </w:rPr>
        <w:t>11</w:t>
      </w:r>
    </w:p>
    <w:p w:rsidR="00507BD3" w:rsidRPr="001C391B" w:rsidRDefault="00507BD3" w:rsidP="00507BD3">
      <w:pPr>
        <w:jc w:val="center"/>
        <w:rPr>
          <w:rFonts w:ascii="方正小标宋简体" w:eastAsia="方正小标宋简体"/>
          <w:bCs/>
          <w:color w:val="000000"/>
          <w:sz w:val="36"/>
          <w:szCs w:val="36"/>
        </w:rPr>
      </w:pPr>
      <w:r w:rsidRPr="001C391B">
        <w:rPr>
          <w:rFonts w:ascii="方正小标宋简体" w:eastAsia="方正小标宋简体" w:hint="eastAsia"/>
          <w:bCs/>
          <w:color w:val="000000"/>
          <w:sz w:val="36"/>
          <w:szCs w:val="36"/>
        </w:rPr>
        <w:t>广州市</w:t>
      </w:r>
      <w:r>
        <w:rPr>
          <w:rFonts w:ascii="方正小标宋简体" w:eastAsia="方正小标宋简体" w:hint="eastAsia"/>
          <w:bCs/>
          <w:color w:val="000000"/>
          <w:sz w:val="36"/>
          <w:szCs w:val="36"/>
        </w:rPr>
        <w:t xml:space="preserve">  </w:t>
      </w:r>
      <w:r w:rsidRPr="001C391B">
        <w:rPr>
          <w:rFonts w:ascii="方正小标宋简体" w:eastAsia="方正小标宋简体" w:hint="eastAsia"/>
          <w:bCs/>
          <w:color w:val="000000"/>
          <w:sz w:val="36"/>
          <w:szCs w:val="36"/>
        </w:rPr>
        <w:t>区</w:t>
      </w:r>
      <w:r>
        <w:rPr>
          <w:rFonts w:ascii="方正小标宋简体" w:eastAsia="方正小标宋简体" w:hint="eastAsia"/>
          <w:bCs/>
          <w:color w:val="000000"/>
          <w:sz w:val="36"/>
          <w:szCs w:val="36"/>
        </w:rPr>
        <w:t xml:space="preserve">  </w:t>
      </w:r>
      <w:r w:rsidRPr="001C391B">
        <w:rPr>
          <w:rFonts w:ascii="方正小标宋简体" w:eastAsia="方正小标宋简体" w:hint="eastAsia"/>
          <w:bCs/>
          <w:color w:val="000000"/>
          <w:sz w:val="36"/>
          <w:szCs w:val="36"/>
        </w:rPr>
        <w:t>年第</w:t>
      </w:r>
      <w:r>
        <w:rPr>
          <w:rFonts w:ascii="方正小标宋简体" w:eastAsia="方正小标宋简体" w:hint="eastAsia"/>
          <w:bCs/>
          <w:color w:val="000000"/>
          <w:sz w:val="36"/>
          <w:szCs w:val="36"/>
        </w:rPr>
        <w:t xml:space="preserve">  </w:t>
      </w:r>
      <w:r w:rsidRPr="001C391B">
        <w:rPr>
          <w:rFonts w:ascii="方正小标宋简体" w:eastAsia="方正小标宋简体" w:hint="eastAsia"/>
          <w:bCs/>
          <w:color w:val="000000"/>
          <w:sz w:val="36"/>
          <w:szCs w:val="36"/>
        </w:rPr>
        <w:t>季度</w:t>
      </w:r>
      <w:r w:rsidRPr="001C391B">
        <w:rPr>
          <w:rFonts w:ascii="方正小标宋简体" w:eastAsia="方正小标宋简体"/>
          <w:bCs/>
          <w:color w:val="000000"/>
          <w:sz w:val="36"/>
          <w:szCs w:val="36"/>
        </w:rPr>
        <w:t>灵活就业社会保险</w:t>
      </w:r>
      <w:r w:rsidRPr="001C391B">
        <w:rPr>
          <w:rFonts w:ascii="方正小标宋简体" w:eastAsia="方正小标宋简体" w:hint="eastAsia"/>
          <w:bCs/>
          <w:color w:val="000000"/>
          <w:sz w:val="36"/>
          <w:szCs w:val="36"/>
        </w:rPr>
        <w:t>补贴申领</w:t>
      </w:r>
      <w:r w:rsidRPr="001C391B">
        <w:rPr>
          <w:rFonts w:ascii="方正小标宋简体" w:eastAsia="方正小标宋简体"/>
          <w:bCs/>
          <w:color w:val="000000"/>
          <w:sz w:val="36"/>
          <w:szCs w:val="36"/>
        </w:rPr>
        <w:t>表</w:t>
      </w:r>
    </w:p>
    <w:tbl>
      <w:tblPr>
        <w:tblW w:w="14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8"/>
        <w:gridCol w:w="4515"/>
        <w:gridCol w:w="5931"/>
      </w:tblGrid>
      <w:tr w:rsidR="00507BD3" w:rsidRPr="00DE342D" w:rsidTr="007A547C">
        <w:trPr>
          <w:trHeight w:val="91"/>
          <w:jc w:val="center"/>
        </w:trPr>
        <w:tc>
          <w:tcPr>
            <w:tcW w:w="1443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07BD3" w:rsidRPr="00BD2C48" w:rsidRDefault="00507BD3" w:rsidP="007A547C">
            <w:pPr>
              <w:widowControl/>
              <w:spacing w:line="280" w:lineRule="atLeast"/>
              <w:jc w:val="left"/>
              <w:rPr>
                <w:rFonts w:ascii="ˎ̥" w:hAnsi="ˎ̥" w:cs="宋体" w:hint="eastAsia"/>
                <w:kern w:val="0"/>
                <w:szCs w:val="21"/>
              </w:rPr>
            </w:pPr>
            <w:r w:rsidRPr="00BD2C48">
              <w:rPr>
                <w:rFonts w:ascii="ˎ̥" w:hAnsi="ˎ̥" w:cs="宋体"/>
                <w:kern w:val="0"/>
                <w:szCs w:val="21"/>
              </w:rPr>
              <w:t>姓名</w:t>
            </w:r>
            <w:r w:rsidRPr="00BD2C48">
              <w:rPr>
                <w:rFonts w:ascii="ˎ̥" w:hAnsi="ˎ̥" w:cs="宋体"/>
                <w:kern w:val="0"/>
                <w:szCs w:val="21"/>
              </w:rPr>
              <w:t xml:space="preserve"> : </w:t>
            </w:r>
            <w:r w:rsidRPr="00BD2C48">
              <w:rPr>
                <w:rFonts w:ascii="ˎ̥" w:hAnsi="ˎ̥" w:cs="宋体"/>
                <w:kern w:val="0"/>
                <w:szCs w:val="21"/>
              </w:rPr>
              <w:t xml:space="preserve">　</w:t>
            </w:r>
            <w:r w:rsidRPr="00BD2C48">
              <w:rPr>
                <w:rFonts w:ascii="ˎ̥" w:hAnsi="ˎ̥" w:cs="宋体" w:hint="eastAsia"/>
                <w:kern w:val="0"/>
                <w:szCs w:val="21"/>
              </w:rPr>
              <w:t xml:space="preserve">             </w:t>
            </w:r>
            <w:r w:rsidRPr="00BD2C48">
              <w:rPr>
                <w:rFonts w:ascii="ˎ̥" w:hAnsi="ˎ̥" w:cs="宋体"/>
                <w:kern w:val="0"/>
                <w:szCs w:val="21"/>
              </w:rPr>
              <w:t xml:space="preserve">　</w:t>
            </w:r>
            <w:r w:rsidRPr="00BD2C48">
              <w:rPr>
                <w:rFonts w:ascii="ˎ̥" w:hAnsi="ˎ̥" w:cs="宋体" w:hint="eastAsia"/>
                <w:kern w:val="0"/>
                <w:szCs w:val="21"/>
              </w:rPr>
              <w:t>证件号码：</w:t>
            </w:r>
            <w:r w:rsidRPr="00BD2C48">
              <w:rPr>
                <w:rFonts w:ascii="ˎ̥" w:hAnsi="ˎ̥" w:cs="宋体" w:hint="eastAsia"/>
                <w:kern w:val="0"/>
                <w:szCs w:val="21"/>
              </w:rPr>
              <w:t xml:space="preserve">                                </w:t>
            </w:r>
            <w:r w:rsidRPr="00BD2C48">
              <w:rPr>
                <w:rFonts w:ascii="ˎ̥" w:hAnsi="ˎ̥" w:cs="宋体" w:hint="eastAsia"/>
                <w:kern w:val="0"/>
                <w:szCs w:val="21"/>
              </w:rPr>
              <w:t>居住证号码：</w:t>
            </w:r>
            <w:r w:rsidRPr="00BD2C48">
              <w:rPr>
                <w:rFonts w:ascii="ˎ̥" w:hAnsi="ˎ̥" w:cs="宋体" w:hint="eastAsia"/>
                <w:kern w:val="0"/>
                <w:szCs w:val="21"/>
              </w:rPr>
              <w:t xml:space="preserve">                      </w:t>
            </w:r>
            <w:r w:rsidRPr="00BD2C48">
              <w:rPr>
                <w:rFonts w:ascii="ˎ̥" w:hAnsi="ˎ̥" w:cs="宋体" w:hint="eastAsia"/>
                <w:kern w:val="0"/>
                <w:szCs w:val="21"/>
              </w:rPr>
              <w:t>社保卡号：</w:t>
            </w:r>
            <w:r w:rsidRPr="00BD2C48">
              <w:rPr>
                <w:rFonts w:ascii="ˎ̥" w:hAnsi="ˎ̥" w:cs="宋体" w:hint="eastAsia"/>
                <w:kern w:val="0"/>
                <w:szCs w:val="21"/>
              </w:rPr>
              <w:t xml:space="preserve">         </w:t>
            </w:r>
            <w:r w:rsidRPr="00BD2C48">
              <w:rPr>
                <w:rFonts w:ascii="ˎ̥" w:hAnsi="ˎ̥" w:cs="宋体" w:hint="eastAsia"/>
                <w:kern w:val="0"/>
                <w:szCs w:val="21"/>
              </w:rPr>
              <w:t>户籍所属区：</w:t>
            </w:r>
          </w:p>
        </w:tc>
      </w:tr>
      <w:tr w:rsidR="00507BD3" w:rsidRPr="003E4ADE" w:rsidTr="007A547C">
        <w:trPr>
          <w:trHeight w:val="91"/>
          <w:jc w:val="center"/>
        </w:trPr>
        <w:tc>
          <w:tcPr>
            <w:tcW w:w="144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07BD3" w:rsidRPr="00BD2C48" w:rsidRDefault="00507BD3" w:rsidP="007A547C">
            <w:pPr>
              <w:widowControl/>
              <w:spacing w:line="280" w:lineRule="atLeast"/>
              <w:jc w:val="left"/>
              <w:rPr>
                <w:rFonts w:ascii="ˎ̥" w:hAnsi="ˎ̥" w:cs="宋体" w:hint="eastAsia"/>
                <w:kern w:val="0"/>
                <w:szCs w:val="21"/>
              </w:rPr>
            </w:pPr>
            <w:r w:rsidRPr="00BD2C48">
              <w:rPr>
                <w:rFonts w:ascii="ˎ̥" w:hAnsi="ˎ̥" w:cs="宋体" w:hint="eastAsia"/>
                <w:kern w:val="0"/>
                <w:szCs w:val="21"/>
              </w:rPr>
              <w:t>人员类别：</w:t>
            </w:r>
            <w:r w:rsidRPr="00BD2C48">
              <w:rPr>
                <w:rFonts w:ascii="ˎ̥" w:hAnsi="ˎ̥" w:cs="宋体"/>
                <w:kern w:val="0"/>
                <w:szCs w:val="21"/>
              </w:rPr>
              <w:t xml:space="preserve">　</w:t>
            </w:r>
            <w:r w:rsidRPr="00BD2C48">
              <w:rPr>
                <w:rFonts w:ascii="ˎ̥" w:hAnsi="ˎ̥" w:cs="宋体" w:hint="eastAsia"/>
                <w:kern w:val="0"/>
                <w:szCs w:val="21"/>
              </w:rPr>
              <w:t xml:space="preserve">           </w:t>
            </w:r>
            <w:r w:rsidRPr="00BD2C48">
              <w:rPr>
                <w:rFonts w:ascii="ˎ̥" w:hAnsi="ˎ̥" w:cs="宋体" w:hint="eastAsia"/>
                <w:kern w:val="0"/>
                <w:szCs w:val="21"/>
              </w:rPr>
              <w:t>灵活就业类型：</w:t>
            </w:r>
            <w:r w:rsidRPr="00BD2C48">
              <w:rPr>
                <w:rFonts w:ascii="ˎ̥" w:hAnsi="ˎ̥" w:cs="宋体"/>
                <w:kern w:val="0"/>
                <w:szCs w:val="21"/>
              </w:rPr>
              <w:t xml:space="preserve">　</w:t>
            </w:r>
            <w:r w:rsidRPr="00BD2C48">
              <w:rPr>
                <w:rFonts w:ascii="ˎ̥" w:hAnsi="ˎ̥" w:cs="宋体" w:hint="eastAsia"/>
                <w:kern w:val="0"/>
                <w:szCs w:val="21"/>
              </w:rPr>
              <w:t xml:space="preserve">                          </w:t>
            </w:r>
            <w:r w:rsidRPr="00BD2C48">
              <w:rPr>
                <w:rFonts w:ascii="ˎ̥" w:hAnsi="ˎ̥" w:cs="宋体" w:hint="eastAsia"/>
                <w:kern w:val="0"/>
                <w:szCs w:val="21"/>
              </w:rPr>
              <w:t>申领补贴月数：</w:t>
            </w:r>
            <w:r w:rsidRPr="00BD2C48">
              <w:rPr>
                <w:rFonts w:ascii="ˎ̥" w:hAnsi="ˎ̥" w:cs="宋体" w:hint="eastAsia"/>
                <w:kern w:val="0"/>
                <w:szCs w:val="21"/>
              </w:rPr>
              <w:t xml:space="preserve">                    </w:t>
            </w:r>
            <w:r w:rsidRPr="00BD2C48">
              <w:rPr>
                <w:rFonts w:ascii="ˎ̥" w:hAnsi="ˎ̥" w:cs="宋体" w:hint="eastAsia"/>
                <w:kern w:val="0"/>
                <w:szCs w:val="21"/>
              </w:rPr>
              <w:t>申领补贴金额：</w:t>
            </w:r>
          </w:p>
        </w:tc>
      </w:tr>
      <w:tr w:rsidR="00507BD3" w:rsidRPr="003E4ADE" w:rsidTr="007A547C">
        <w:trPr>
          <w:trHeight w:hRule="exact" w:val="6208"/>
          <w:jc w:val="center"/>
        </w:trPr>
        <w:tc>
          <w:tcPr>
            <w:tcW w:w="3988" w:type="dxa"/>
            <w:tcBorders>
              <w:top w:val="single" w:sz="4" w:space="0" w:color="auto"/>
              <w:left w:val="single" w:sz="8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7BD3" w:rsidRPr="00BD2C48" w:rsidRDefault="00507BD3" w:rsidP="007A547C">
            <w:pPr>
              <w:widowControl/>
              <w:spacing w:line="280" w:lineRule="atLeast"/>
              <w:jc w:val="left"/>
              <w:rPr>
                <w:rFonts w:ascii="ˎ̥" w:hAnsi="ˎ̥" w:cs="宋体" w:hint="eastAsia"/>
                <w:kern w:val="0"/>
                <w:sz w:val="24"/>
              </w:rPr>
            </w:pPr>
            <w:r w:rsidRPr="00BD2C48">
              <w:rPr>
                <w:rFonts w:ascii="ˎ̥" w:hAnsi="ˎ̥" w:cs="宋体"/>
                <w:kern w:val="0"/>
                <w:sz w:val="24"/>
              </w:rPr>
              <w:t>申领人</w:t>
            </w:r>
            <w:r w:rsidRPr="00BD2C48">
              <w:rPr>
                <w:rFonts w:ascii="ˎ̥" w:hAnsi="ˎ̥" w:cs="宋体"/>
                <w:kern w:val="0"/>
                <w:sz w:val="24"/>
              </w:rPr>
              <w:t>(</w:t>
            </w:r>
            <w:r w:rsidRPr="00BD2C48">
              <w:rPr>
                <w:rFonts w:ascii="ˎ̥" w:hAnsi="ˎ̥" w:cs="宋体"/>
                <w:kern w:val="0"/>
                <w:sz w:val="24"/>
              </w:rPr>
              <w:t>签名</w:t>
            </w:r>
            <w:r w:rsidRPr="00BD2C48">
              <w:rPr>
                <w:rFonts w:ascii="ˎ̥" w:hAnsi="ˎ̥" w:cs="宋体"/>
                <w:kern w:val="0"/>
                <w:sz w:val="24"/>
              </w:rPr>
              <w:t>)</w:t>
            </w:r>
            <w:r w:rsidRPr="00BD2C48">
              <w:rPr>
                <w:rFonts w:ascii="ˎ̥" w:hAnsi="ˎ̥" w:cs="宋体"/>
                <w:kern w:val="0"/>
                <w:sz w:val="24"/>
              </w:rPr>
              <w:t>：</w:t>
            </w:r>
            <w:r w:rsidRPr="00BD2C48">
              <w:rPr>
                <w:rFonts w:ascii="ˎ̥" w:hAnsi="ˎ̥" w:cs="宋体"/>
                <w:kern w:val="0"/>
                <w:sz w:val="24"/>
              </w:rPr>
              <w:br/>
            </w:r>
          </w:p>
          <w:p w:rsidR="00507BD3" w:rsidRPr="00BD2C48" w:rsidRDefault="00507BD3" w:rsidP="007A547C">
            <w:pPr>
              <w:widowControl/>
              <w:spacing w:line="280" w:lineRule="atLeast"/>
              <w:ind w:firstLineChars="200" w:firstLine="480"/>
              <w:jc w:val="left"/>
              <w:rPr>
                <w:rFonts w:ascii="ˎ̥" w:hAnsi="ˎ̥" w:cs="宋体" w:hint="eastAsia"/>
                <w:kern w:val="0"/>
                <w:sz w:val="24"/>
              </w:rPr>
            </w:pPr>
            <w:r w:rsidRPr="00BD2C48">
              <w:rPr>
                <w:rFonts w:ascii="ˎ̥" w:hAnsi="ˎ̥" w:cs="宋体" w:hint="eastAsia"/>
                <w:kern w:val="0"/>
                <w:sz w:val="24"/>
              </w:rPr>
              <w:t>本人已实现灵活就业且办理就业登记，承诺所填内容及提供的所有资料均属真实、无误，如有虚假，愿承担一切责任。</w:t>
            </w:r>
          </w:p>
          <w:p w:rsidR="00507BD3" w:rsidRPr="00BD2C48" w:rsidRDefault="00507BD3" w:rsidP="007A547C">
            <w:pPr>
              <w:widowControl/>
              <w:spacing w:line="280" w:lineRule="atLeast"/>
              <w:jc w:val="left"/>
              <w:rPr>
                <w:rFonts w:ascii="ˎ̥" w:hAnsi="ˎ̥" w:cs="宋体" w:hint="eastAsia"/>
                <w:kern w:val="0"/>
                <w:sz w:val="24"/>
              </w:rPr>
            </w:pPr>
            <w:r w:rsidRPr="00BD2C48">
              <w:rPr>
                <w:rFonts w:ascii="ˎ̥" w:hAnsi="ˎ̥" w:cs="宋体"/>
                <w:kern w:val="0"/>
                <w:sz w:val="24"/>
              </w:rPr>
              <w:br/>
            </w:r>
            <w:r w:rsidRPr="00BD2C48">
              <w:rPr>
                <w:rFonts w:ascii="ˎ̥" w:hAnsi="ˎ̥" w:cs="宋体"/>
                <w:kern w:val="0"/>
                <w:sz w:val="24"/>
              </w:rPr>
              <w:t>开户银行：</w:t>
            </w:r>
            <w:r w:rsidRPr="00BD2C48">
              <w:rPr>
                <w:rFonts w:ascii="ˎ̥" w:hAnsi="ˎ̥" w:cs="宋体"/>
                <w:kern w:val="0"/>
                <w:sz w:val="24"/>
              </w:rPr>
              <w:br/>
            </w:r>
            <w:r w:rsidRPr="00BD2C48">
              <w:rPr>
                <w:rFonts w:ascii="ˎ̥" w:hAnsi="ˎ̥" w:cs="宋体"/>
                <w:kern w:val="0"/>
                <w:sz w:val="24"/>
              </w:rPr>
              <w:br/>
            </w:r>
            <w:r w:rsidRPr="00BD2C48">
              <w:rPr>
                <w:rFonts w:ascii="ˎ̥" w:hAnsi="ˎ̥" w:cs="宋体"/>
                <w:kern w:val="0"/>
                <w:sz w:val="24"/>
              </w:rPr>
              <w:t>开户</w:t>
            </w:r>
            <w:r w:rsidRPr="00BD2C48">
              <w:rPr>
                <w:rFonts w:ascii="ˎ̥" w:hAnsi="ˎ̥" w:cs="宋体" w:hint="eastAsia"/>
                <w:kern w:val="0"/>
                <w:sz w:val="24"/>
              </w:rPr>
              <w:t>名称</w:t>
            </w:r>
            <w:r w:rsidRPr="00BD2C48">
              <w:rPr>
                <w:rFonts w:ascii="ˎ̥" w:hAnsi="ˎ̥" w:cs="宋体"/>
                <w:kern w:val="0"/>
                <w:sz w:val="24"/>
              </w:rPr>
              <w:t>：</w:t>
            </w:r>
            <w:r w:rsidRPr="00BD2C48">
              <w:rPr>
                <w:rFonts w:ascii="ˎ̥" w:hAnsi="ˎ̥" w:cs="宋体"/>
                <w:kern w:val="0"/>
                <w:sz w:val="24"/>
              </w:rPr>
              <w:br/>
            </w:r>
            <w:r w:rsidRPr="00BD2C48">
              <w:rPr>
                <w:rFonts w:ascii="ˎ̥" w:hAnsi="ˎ̥" w:cs="宋体"/>
                <w:kern w:val="0"/>
                <w:sz w:val="24"/>
              </w:rPr>
              <w:br/>
            </w:r>
            <w:r w:rsidRPr="00BD2C48">
              <w:rPr>
                <w:rFonts w:ascii="ˎ̥" w:hAnsi="ˎ̥" w:cs="宋体"/>
                <w:kern w:val="0"/>
                <w:sz w:val="24"/>
              </w:rPr>
              <w:t>银行</w:t>
            </w:r>
            <w:r w:rsidRPr="00BD2C48">
              <w:rPr>
                <w:rFonts w:ascii="ˎ̥" w:hAnsi="ˎ̥" w:cs="宋体" w:hint="eastAsia"/>
                <w:kern w:val="0"/>
                <w:sz w:val="24"/>
              </w:rPr>
              <w:t>账号</w:t>
            </w:r>
            <w:r w:rsidRPr="00BD2C48">
              <w:rPr>
                <w:rFonts w:ascii="ˎ̥" w:hAnsi="ˎ̥" w:cs="宋体"/>
                <w:kern w:val="0"/>
                <w:sz w:val="24"/>
              </w:rPr>
              <w:t>：</w:t>
            </w:r>
            <w:r w:rsidRPr="00BD2C48">
              <w:rPr>
                <w:rFonts w:ascii="ˎ̥" w:hAnsi="ˎ̥" w:cs="宋体"/>
                <w:kern w:val="0"/>
                <w:sz w:val="24"/>
              </w:rPr>
              <w:br/>
            </w:r>
            <w:r w:rsidRPr="00BD2C48">
              <w:rPr>
                <w:rFonts w:ascii="ˎ̥" w:hAnsi="ˎ̥" w:cs="宋体"/>
                <w:kern w:val="0"/>
                <w:sz w:val="24"/>
              </w:rPr>
              <w:br/>
            </w:r>
            <w:r w:rsidRPr="00BD2C48">
              <w:rPr>
                <w:rFonts w:ascii="ˎ̥" w:hAnsi="ˎ̥" w:cs="宋体"/>
                <w:kern w:val="0"/>
                <w:sz w:val="24"/>
              </w:rPr>
              <w:t>联系电话：</w:t>
            </w:r>
          </w:p>
          <w:p w:rsidR="00507BD3" w:rsidRPr="00BD2C48" w:rsidRDefault="00507BD3" w:rsidP="007A547C">
            <w:pPr>
              <w:widowControl/>
              <w:spacing w:line="280" w:lineRule="atLeast"/>
              <w:jc w:val="right"/>
              <w:rPr>
                <w:rFonts w:ascii="ˎ̥" w:hAnsi="ˎ̥" w:cs="宋体" w:hint="eastAsia"/>
                <w:kern w:val="0"/>
                <w:sz w:val="24"/>
              </w:rPr>
            </w:pPr>
            <w:r w:rsidRPr="00BD2C48">
              <w:rPr>
                <w:rFonts w:ascii="ˎ̥" w:hAnsi="ˎ̥" w:cs="宋体"/>
                <w:kern w:val="0"/>
                <w:sz w:val="24"/>
              </w:rPr>
              <w:t>年　　月　　日</w:t>
            </w:r>
          </w:p>
        </w:tc>
        <w:tc>
          <w:tcPr>
            <w:tcW w:w="451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507BD3" w:rsidRPr="00BD2C48" w:rsidRDefault="00507BD3" w:rsidP="007A547C">
            <w:pPr>
              <w:widowControl/>
              <w:spacing w:after="240" w:line="280" w:lineRule="atLeast"/>
              <w:jc w:val="left"/>
              <w:rPr>
                <w:rFonts w:ascii="ˎ̥" w:hAnsi="ˎ̥" w:cs="宋体" w:hint="eastAsia"/>
                <w:kern w:val="0"/>
                <w:sz w:val="24"/>
              </w:rPr>
            </w:pPr>
            <w:r w:rsidRPr="00BD2C48">
              <w:rPr>
                <w:rFonts w:ascii="ˎ̥" w:hAnsi="ˎ̥" w:cs="宋体" w:hint="eastAsia"/>
                <w:kern w:val="0"/>
                <w:sz w:val="24"/>
              </w:rPr>
              <w:t>受理、审核意见：</w:t>
            </w:r>
            <w:r w:rsidRPr="00BD2C48">
              <w:rPr>
                <w:rFonts w:ascii="ˎ̥" w:hAnsi="ˎ̥" w:cs="宋体"/>
                <w:kern w:val="0"/>
                <w:sz w:val="24"/>
              </w:rPr>
              <w:br/>
            </w:r>
            <w:r w:rsidRPr="00BD2C48">
              <w:rPr>
                <w:rFonts w:ascii="ˎ̥" w:hAnsi="ˎ̥" w:cs="宋体"/>
                <w:kern w:val="0"/>
                <w:sz w:val="24"/>
              </w:rPr>
              <w:br/>
            </w:r>
            <w:r w:rsidRPr="00BD2C48">
              <w:rPr>
                <w:rFonts w:ascii="ˎ̥" w:hAnsi="ˎ̥" w:cs="宋体"/>
                <w:kern w:val="0"/>
                <w:sz w:val="24"/>
              </w:rPr>
              <w:br/>
            </w:r>
            <w:r w:rsidRPr="00BD2C48">
              <w:rPr>
                <w:rFonts w:ascii="ˎ̥" w:hAnsi="ˎ̥" w:cs="宋体"/>
                <w:kern w:val="0"/>
                <w:sz w:val="24"/>
              </w:rPr>
              <w:t>经审核</w:t>
            </w:r>
            <w:r w:rsidRPr="00BD2C48">
              <w:rPr>
                <w:rFonts w:ascii="ˎ̥" w:hAnsi="ˎ̥" w:cs="宋体"/>
                <w:kern w:val="0"/>
                <w:sz w:val="24"/>
              </w:rPr>
              <w:t xml:space="preserve"> , </w:t>
            </w:r>
            <w:r w:rsidRPr="00BD2C48">
              <w:rPr>
                <w:rFonts w:ascii="ˎ̥" w:hAnsi="ˎ̥" w:cs="宋体"/>
                <w:kern w:val="0"/>
                <w:sz w:val="24"/>
              </w:rPr>
              <w:t>同意补贴：￥</w:t>
            </w:r>
            <w:r w:rsidRPr="00BD2C48">
              <w:rPr>
                <w:rFonts w:ascii="ˎ̥" w:hAnsi="ˎ̥" w:cs="宋体" w:hint="eastAsia"/>
                <w:kern w:val="0"/>
                <w:sz w:val="24"/>
              </w:rPr>
              <w:t xml:space="preserve">           </w:t>
            </w:r>
            <w:r w:rsidRPr="00BD2C48">
              <w:rPr>
                <w:rFonts w:ascii="ˎ̥" w:hAnsi="ˎ̥" w:cs="宋体"/>
                <w:kern w:val="0"/>
                <w:sz w:val="24"/>
              </w:rPr>
              <w:t>元</w:t>
            </w:r>
            <w:r w:rsidRPr="00BD2C48">
              <w:rPr>
                <w:rFonts w:ascii="ˎ̥" w:hAnsi="ˎ̥" w:cs="宋体"/>
                <w:kern w:val="0"/>
                <w:sz w:val="24"/>
              </w:rPr>
              <w:br/>
            </w:r>
            <w:r w:rsidRPr="00BD2C48">
              <w:rPr>
                <w:rFonts w:ascii="ˎ̥" w:hAnsi="ˎ̥" w:cs="宋体"/>
                <w:kern w:val="0"/>
                <w:sz w:val="24"/>
              </w:rPr>
              <w:br/>
            </w:r>
            <w:r w:rsidRPr="00BD2C48">
              <w:rPr>
                <w:rFonts w:ascii="ˎ̥" w:hAnsi="ˎ̥" w:cs="宋体"/>
                <w:kern w:val="0"/>
                <w:sz w:val="24"/>
              </w:rPr>
              <w:t>（大写）</w:t>
            </w:r>
            <w:r w:rsidRPr="00BD2C48">
              <w:rPr>
                <w:rFonts w:ascii="ˎ̥" w:hAnsi="ˎ̥" w:cs="宋体" w:hint="eastAsia"/>
                <w:kern w:val="0"/>
                <w:sz w:val="24"/>
              </w:rPr>
              <w:t>：</w:t>
            </w:r>
            <w:r w:rsidRPr="00BD2C48">
              <w:rPr>
                <w:rFonts w:ascii="ˎ̥" w:hAnsi="ˎ̥" w:cs="宋体"/>
                <w:kern w:val="0"/>
                <w:sz w:val="24"/>
              </w:rPr>
              <w:br/>
            </w:r>
            <w:r w:rsidRPr="00BD2C48">
              <w:rPr>
                <w:rFonts w:ascii="ˎ̥" w:hAnsi="ˎ̥" w:cs="宋体"/>
                <w:kern w:val="0"/>
                <w:sz w:val="24"/>
              </w:rPr>
              <w:br/>
            </w:r>
            <w:r w:rsidRPr="00BD2C48">
              <w:rPr>
                <w:rFonts w:ascii="ˎ̥" w:hAnsi="ˎ̥" w:cs="宋体"/>
                <w:kern w:val="0"/>
                <w:sz w:val="24"/>
              </w:rPr>
              <w:br/>
            </w:r>
            <w:r w:rsidRPr="00BD2C48">
              <w:rPr>
                <w:rFonts w:ascii="ˎ̥" w:hAnsi="ˎ̥" w:cs="宋体"/>
                <w:kern w:val="0"/>
                <w:sz w:val="24"/>
              </w:rPr>
              <w:t xml:space="preserve">经办人：　　　　　　</w:t>
            </w:r>
            <w:r w:rsidRPr="00BD2C48">
              <w:rPr>
                <w:rFonts w:ascii="ˎ̥" w:hAnsi="ˎ̥" w:cs="宋体" w:hint="eastAsia"/>
                <w:kern w:val="0"/>
                <w:sz w:val="24"/>
              </w:rPr>
              <w:t>复核人</w:t>
            </w:r>
            <w:r w:rsidRPr="00BD2C48">
              <w:rPr>
                <w:rFonts w:ascii="ˎ̥" w:hAnsi="ˎ̥" w:cs="宋体"/>
                <w:kern w:val="0"/>
                <w:sz w:val="24"/>
              </w:rPr>
              <w:t>：</w:t>
            </w:r>
          </w:p>
          <w:p w:rsidR="00507BD3" w:rsidRPr="00BD2C48" w:rsidRDefault="00507BD3" w:rsidP="007A547C">
            <w:pPr>
              <w:widowControl/>
              <w:spacing w:line="280" w:lineRule="atLeast"/>
              <w:jc w:val="right"/>
              <w:rPr>
                <w:rFonts w:ascii="ˎ̥" w:hAnsi="ˎ̥" w:cs="宋体" w:hint="eastAsia"/>
                <w:kern w:val="0"/>
                <w:sz w:val="24"/>
              </w:rPr>
            </w:pPr>
          </w:p>
          <w:p w:rsidR="00507BD3" w:rsidRPr="00BD2C48" w:rsidRDefault="00507BD3" w:rsidP="007A547C">
            <w:pPr>
              <w:widowControl/>
              <w:spacing w:line="280" w:lineRule="atLeast"/>
              <w:jc w:val="right"/>
              <w:rPr>
                <w:rFonts w:ascii="ˎ̥" w:hAnsi="ˎ̥" w:cs="宋体" w:hint="eastAsia"/>
                <w:kern w:val="0"/>
                <w:sz w:val="24"/>
              </w:rPr>
            </w:pPr>
          </w:p>
          <w:p w:rsidR="00507BD3" w:rsidRPr="00BD2C48" w:rsidRDefault="00507BD3" w:rsidP="007A547C">
            <w:pPr>
              <w:widowControl/>
              <w:spacing w:line="280" w:lineRule="atLeast"/>
              <w:jc w:val="right"/>
              <w:rPr>
                <w:rFonts w:ascii="ˎ̥" w:hAnsi="ˎ̥" w:cs="宋体" w:hint="eastAsia"/>
                <w:kern w:val="0"/>
                <w:sz w:val="24"/>
              </w:rPr>
            </w:pPr>
            <w:r w:rsidRPr="00BD2C48">
              <w:rPr>
                <w:rFonts w:ascii="ˎ̥" w:hAnsi="ˎ̥" w:cs="宋体"/>
                <w:kern w:val="0"/>
                <w:sz w:val="24"/>
              </w:rPr>
              <w:t>年　　月　　日（章</w:t>
            </w:r>
            <w:r w:rsidRPr="00BD2C48">
              <w:rPr>
                <w:rFonts w:ascii="ˎ̥" w:hAnsi="ˎ̥" w:cs="宋体" w:hint="eastAsia"/>
                <w:kern w:val="0"/>
                <w:sz w:val="24"/>
              </w:rPr>
              <w:t>）</w:t>
            </w:r>
          </w:p>
          <w:p w:rsidR="00507BD3" w:rsidRPr="00BD2C48" w:rsidRDefault="00507BD3" w:rsidP="007A547C">
            <w:pPr>
              <w:rPr>
                <w:rFonts w:ascii="ˎ̥" w:hAnsi="ˎ̥" w:cs="宋体" w:hint="eastAsia"/>
                <w:sz w:val="24"/>
              </w:rPr>
            </w:pPr>
          </w:p>
          <w:p w:rsidR="00507BD3" w:rsidRPr="00BD2C48" w:rsidRDefault="00507BD3" w:rsidP="007A547C">
            <w:pPr>
              <w:rPr>
                <w:rFonts w:ascii="ˎ̥" w:hAnsi="ˎ̥" w:cs="宋体" w:hint="eastAsia"/>
                <w:sz w:val="24"/>
              </w:rPr>
            </w:pPr>
          </w:p>
          <w:p w:rsidR="00507BD3" w:rsidRPr="00BD2C48" w:rsidRDefault="00507BD3" w:rsidP="007A547C">
            <w:pPr>
              <w:tabs>
                <w:tab w:val="left" w:pos="3180"/>
              </w:tabs>
              <w:rPr>
                <w:rFonts w:ascii="ˎ̥" w:hAnsi="ˎ̥" w:cs="宋体" w:hint="eastAsia"/>
                <w:sz w:val="24"/>
              </w:rPr>
            </w:pP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07BD3" w:rsidRPr="00BD2C48" w:rsidRDefault="00507BD3" w:rsidP="007A547C">
            <w:pPr>
              <w:widowControl/>
              <w:spacing w:line="280" w:lineRule="atLeast"/>
              <w:jc w:val="left"/>
              <w:rPr>
                <w:rFonts w:ascii="ˎ̥" w:hAnsi="ˎ̥" w:cs="宋体" w:hint="eastAsia"/>
                <w:kern w:val="0"/>
                <w:sz w:val="24"/>
              </w:rPr>
            </w:pPr>
            <w:r w:rsidRPr="00BD2C48">
              <w:rPr>
                <w:rFonts w:ascii="ˎ̥" w:hAnsi="ˎ̥" w:cs="宋体" w:hint="eastAsia"/>
                <w:kern w:val="0"/>
                <w:sz w:val="24"/>
              </w:rPr>
              <w:t>复核</w:t>
            </w:r>
            <w:r w:rsidRPr="00BD2C48">
              <w:rPr>
                <w:rFonts w:ascii="ˎ̥" w:hAnsi="ˎ̥" w:cs="宋体"/>
                <w:kern w:val="0"/>
                <w:sz w:val="24"/>
              </w:rPr>
              <w:t>意见</w:t>
            </w:r>
            <w:r w:rsidRPr="00BD2C48">
              <w:rPr>
                <w:rFonts w:ascii="ˎ̥" w:hAnsi="ˎ̥" w:cs="宋体" w:hint="eastAsia"/>
                <w:kern w:val="0"/>
                <w:sz w:val="24"/>
              </w:rPr>
              <w:t>：</w:t>
            </w:r>
            <w:r w:rsidRPr="00BD2C48">
              <w:rPr>
                <w:rFonts w:ascii="ˎ̥" w:hAnsi="ˎ̥" w:cs="宋体"/>
                <w:kern w:val="0"/>
                <w:sz w:val="24"/>
              </w:rPr>
              <w:br/>
            </w:r>
            <w:r w:rsidRPr="00BD2C48">
              <w:rPr>
                <w:rFonts w:ascii="ˎ̥" w:hAnsi="ˎ̥" w:cs="宋体"/>
                <w:kern w:val="0"/>
                <w:sz w:val="24"/>
              </w:rPr>
              <w:br/>
            </w:r>
            <w:r w:rsidRPr="00BD2C48">
              <w:rPr>
                <w:rFonts w:ascii="ˎ̥" w:hAnsi="ˎ̥" w:cs="宋体"/>
                <w:kern w:val="0"/>
                <w:sz w:val="24"/>
              </w:rPr>
              <w:t>同意</w:t>
            </w:r>
            <w:proofErr w:type="gramStart"/>
            <w:r w:rsidRPr="00BD2C48">
              <w:rPr>
                <w:rFonts w:ascii="ˎ̥" w:hAnsi="ˎ̥" w:cs="宋体"/>
                <w:kern w:val="0"/>
                <w:sz w:val="24"/>
              </w:rPr>
              <w:t>补贴总</w:t>
            </w:r>
            <w:proofErr w:type="gramEnd"/>
            <w:r w:rsidRPr="00BD2C48">
              <w:rPr>
                <w:rFonts w:ascii="ˎ̥" w:hAnsi="ˎ̥" w:cs="宋体"/>
                <w:kern w:val="0"/>
                <w:sz w:val="24"/>
              </w:rPr>
              <w:t>金额：￥</w:t>
            </w:r>
            <w:r w:rsidRPr="00BD2C48">
              <w:rPr>
                <w:rFonts w:ascii="ˎ̥" w:hAnsi="ˎ̥" w:cs="宋体" w:hint="eastAsia"/>
                <w:kern w:val="0"/>
                <w:sz w:val="24"/>
              </w:rPr>
              <w:t xml:space="preserve">                  </w:t>
            </w:r>
            <w:r w:rsidRPr="00BD2C48">
              <w:rPr>
                <w:rFonts w:ascii="ˎ̥" w:hAnsi="ˎ̥" w:cs="宋体"/>
                <w:kern w:val="0"/>
                <w:sz w:val="24"/>
              </w:rPr>
              <w:t>元</w:t>
            </w:r>
            <w:r w:rsidRPr="00BD2C48">
              <w:rPr>
                <w:rFonts w:ascii="ˎ̥" w:hAnsi="ˎ̥" w:cs="宋体"/>
                <w:kern w:val="0"/>
                <w:sz w:val="24"/>
              </w:rPr>
              <w:br/>
            </w:r>
            <w:r w:rsidRPr="00BD2C48">
              <w:rPr>
                <w:rFonts w:ascii="ˎ̥" w:hAnsi="ˎ̥" w:cs="宋体"/>
                <w:kern w:val="0"/>
                <w:sz w:val="24"/>
              </w:rPr>
              <w:br/>
            </w:r>
            <w:r w:rsidRPr="00BD2C48">
              <w:rPr>
                <w:rFonts w:ascii="ˎ̥" w:hAnsi="ˎ̥" w:cs="宋体"/>
                <w:kern w:val="0"/>
                <w:sz w:val="24"/>
              </w:rPr>
              <w:t>（大写）：</w:t>
            </w:r>
          </w:p>
          <w:p w:rsidR="00507BD3" w:rsidRPr="00BD2C48" w:rsidRDefault="00507BD3" w:rsidP="007A547C">
            <w:pPr>
              <w:widowControl/>
              <w:spacing w:line="280" w:lineRule="atLeast"/>
              <w:jc w:val="left"/>
              <w:rPr>
                <w:rFonts w:ascii="ˎ̥" w:hAnsi="ˎ̥" w:cs="宋体" w:hint="eastAsia"/>
                <w:kern w:val="0"/>
                <w:sz w:val="24"/>
              </w:rPr>
            </w:pPr>
          </w:p>
          <w:p w:rsidR="00507BD3" w:rsidRPr="00BD2C48" w:rsidRDefault="00507BD3" w:rsidP="007A547C">
            <w:pPr>
              <w:widowControl/>
              <w:spacing w:line="280" w:lineRule="atLeast"/>
              <w:jc w:val="left"/>
              <w:rPr>
                <w:rFonts w:ascii="ˎ̥" w:hAnsi="ˎ̥" w:cs="宋体" w:hint="eastAsia"/>
                <w:kern w:val="0"/>
                <w:sz w:val="24"/>
              </w:rPr>
            </w:pPr>
          </w:p>
          <w:p w:rsidR="00507BD3" w:rsidRPr="00BD2C48" w:rsidRDefault="00507BD3" w:rsidP="007A547C">
            <w:pPr>
              <w:widowControl/>
              <w:spacing w:line="280" w:lineRule="atLeast"/>
              <w:jc w:val="left"/>
              <w:rPr>
                <w:rFonts w:ascii="ˎ̥" w:hAnsi="ˎ̥" w:cs="宋体" w:hint="eastAsia"/>
                <w:kern w:val="0"/>
                <w:sz w:val="24"/>
              </w:rPr>
            </w:pPr>
            <w:r w:rsidRPr="00BD2C48">
              <w:rPr>
                <w:rFonts w:ascii="ˎ̥" w:hAnsi="ˎ̥" w:cs="宋体"/>
                <w:kern w:val="0"/>
                <w:sz w:val="24"/>
              </w:rPr>
              <w:br/>
            </w:r>
            <w:r w:rsidRPr="00BD2C48">
              <w:rPr>
                <w:rFonts w:ascii="ˎ̥" w:hAnsi="ˎ̥" w:cs="宋体" w:hint="eastAsia"/>
                <w:kern w:val="0"/>
                <w:sz w:val="24"/>
              </w:rPr>
              <w:t>经办人</w:t>
            </w:r>
            <w:r w:rsidRPr="00BD2C48">
              <w:rPr>
                <w:rFonts w:ascii="ˎ̥" w:hAnsi="ˎ̥" w:cs="宋体"/>
                <w:kern w:val="0"/>
                <w:sz w:val="24"/>
              </w:rPr>
              <w:t xml:space="preserve">：　　　　　　</w:t>
            </w:r>
            <w:r w:rsidRPr="00BD2C48">
              <w:rPr>
                <w:rFonts w:ascii="ˎ̥" w:hAnsi="ˎ̥" w:cs="宋体" w:hint="eastAsia"/>
                <w:kern w:val="0"/>
                <w:sz w:val="24"/>
              </w:rPr>
              <w:t>复核人</w:t>
            </w:r>
            <w:r w:rsidRPr="00BD2C48">
              <w:rPr>
                <w:rFonts w:ascii="ˎ̥" w:hAnsi="ˎ̥" w:cs="宋体"/>
                <w:kern w:val="0"/>
                <w:sz w:val="24"/>
              </w:rPr>
              <w:t>：</w:t>
            </w:r>
          </w:p>
          <w:p w:rsidR="00507BD3" w:rsidRPr="00BD2C48" w:rsidRDefault="00507BD3" w:rsidP="007A547C">
            <w:pPr>
              <w:widowControl/>
              <w:ind w:firstLineChars="2250" w:firstLine="5400"/>
              <w:jc w:val="left"/>
              <w:rPr>
                <w:rFonts w:ascii="ˎ̥" w:hAnsi="ˎ̥" w:cs="宋体" w:hint="eastAsia"/>
                <w:kern w:val="0"/>
                <w:sz w:val="24"/>
              </w:rPr>
            </w:pPr>
          </w:p>
          <w:p w:rsidR="00507BD3" w:rsidRPr="00BD2C48" w:rsidRDefault="00507BD3" w:rsidP="007A547C">
            <w:pPr>
              <w:widowControl/>
              <w:ind w:firstLineChars="2250" w:firstLine="5400"/>
              <w:jc w:val="left"/>
              <w:rPr>
                <w:rFonts w:ascii="ˎ̥" w:hAnsi="ˎ̥" w:cs="宋体" w:hint="eastAsia"/>
                <w:kern w:val="0"/>
                <w:sz w:val="24"/>
              </w:rPr>
            </w:pPr>
          </w:p>
          <w:p w:rsidR="00507BD3" w:rsidRPr="00BD2C48" w:rsidRDefault="00507BD3" w:rsidP="007A547C">
            <w:pPr>
              <w:widowControl/>
              <w:ind w:firstLineChars="2250" w:firstLine="5400"/>
              <w:jc w:val="left"/>
              <w:rPr>
                <w:rFonts w:ascii="ˎ̥" w:hAnsi="ˎ̥" w:cs="宋体" w:hint="eastAsia"/>
                <w:kern w:val="0"/>
                <w:sz w:val="24"/>
              </w:rPr>
            </w:pPr>
          </w:p>
          <w:p w:rsidR="00507BD3" w:rsidRPr="00BD2C48" w:rsidRDefault="00507BD3" w:rsidP="007A547C">
            <w:pPr>
              <w:widowControl/>
              <w:ind w:firstLineChars="1450" w:firstLine="3480"/>
              <w:jc w:val="left"/>
              <w:rPr>
                <w:rFonts w:ascii="ˎ̥" w:hAnsi="ˎ̥" w:cs="宋体" w:hint="eastAsia"/>
                <w:kern w:val="0"/>
                <w:sz w:val="24"/>
              </w:rPr>
            </w:pPr>
            <w:r w:rsidRPr="00BD2C48">
              <w:rPr>
                <w:rFonts w:ascii="ˎ̥" w:hAnsi="ˎ̥" w:cs="宋体"/>
                <w:kern w:val="0"/>
                <w:sz w:val="24"/>
              </w:rPr>
              <w:t>年　　月　　日（章</w:t>
            </w:r>
            <w:r w:rsidRPr="00BD2C48">
              <w:rPr>
                <w:rFonts w:ascii="ˎ̥" w:hAnsi="ˎ̥" w:cs="宋体" w:hint="eastAsia"/>
                <w:kern w:val="0"/>
                <w:sz w:val="24"/>
              </w:rPr>
              <w:t>）</w:t>
            </w:r>
          </w:p>
          <w:p w:rsidR="00507BD3" w:rsidRPr="00BD2C48" w:rsidRDefault="00507BD3" w:rsidP="007A547C">
            <w:pPr>
              <w:widowControl/>
              <w:jc w:val="left"/>
              <w:rPr>
                <w:rFonts w:ascii="ˎ̥" w:hAnsi="ˎ̥" w:cs="宋体" w:hint="eastAsia"/>
                <w:kern w:val="0"/>
                <w:sz w:val="24"/>
              </w:rPr>
            </w:pPr>
          </w:p>
          <w:p w:rsidR="00507BD3" w:rsidRPr="00BD2C48" w:rsidRDefault="00507BD3" w:rsidP="007A547C">
            <w:pPr>
              <w:widowControl/>
              <w:jc w:val="left"/>
              <w:rPr>
                <w:rFonts w:ascii="ˎ̥" w:hAnsi="ˎ̥" w:cs="宋体" w:hint="eastAsia"/>
                <w:kern w:val="0"/>
                <w:sz w:val="24"/>
              </w:rPr>
            </w:pPr>
          </w:p>
          <w:p w:rsidR="00507BD3" w:rsidRPr="00BD2C48" w:rsidRDefault="00507BD3" w:rsidP="007A547C">
            <w:pPr>
              <w:widowControl/>
              <w:jc w:val="left"/>
              <w:rPr>
                <w:rFonts w:ascii="ˎ̥" w:hAnsi="ˎ̥" w:cs="宋体" w:hint="eastAsia"/>
                <w:kern w:val="0"/>
                <w:sz w:val="24"/>
              </w:rPr>
            </w:pPr>
          </w:p>
          <w:p w:rsidR="00507BD3" w:rsidRPr="00BD2C48" w:rsidRDefault="00507BD3" w:rsidP="007A547C">
            <w:pPr>
              <w:widowControl/>
              <w:jc w:val="left"/>
              <w:rPr>
                <w:rFonts w:ascii="ˎ̥" w:hAnsi="ˎ̥" w:cs="宋体" w:hint="eastAsia"/>
                <w:kern w:val="0"/>
                <w:sz w:val="24"/>
              </w:rPr>
            </w:pPr>
          </w:p>
          <w:p w:rsidR="00507BD3" w:rsidRPr="00BD2C48" w:rsidRDefault="00507BD3" w:rsidP="007A547C">
            <w:pPr>
              <w:widowControl/>
              <w:jc w:val="left"/>
              <w:rPr>
                <w:rFonts w:ascii="ˎ̥" w:hAnsi="ˎ̥" w:cs="宋体" w:hint="eastAsia"/>
                <w:kern w:val="0"/>
                <w:sz w:val="24"/>
              </w:rPr>
            </w:pPr>
          </w:p>
          <w:p w:rsidR="00507BD3" w:rsidRPr="00BD2C48" w:rsidRDefault="00507BD3" w:rsidP="007A547C">
            <w:pPr>
              <w:widowControl/>
              <w:jc w:val="left"/>
              <w:rPr>
                <w:rFonts w:ascii="ˎ̥" w:hAnsi="ˎ̥" w:cs="宋体" w:hint="eastAsia"/>
                <w:kern w:val="0"/>
                <w:sz w:val="24"/>
              </w:rPr>
            </w:pPr>
          </w:p>
          <w:p w:rsidR="00507BD3" w:rsidRPr="00BD2C48" w:rsidRDefault="00507BD3" w:rsidP="007A547C">
            <w:pPr>
              <w:widowControl/>
              <w:jc w:val="left"/>
              <w:rPr>
                <w:rFonts w:ascii="ˎ̥" w:hAnsi="ˎ̥" w:cs="宋体" w:hint="eastAsia"/>
                <w:kern w:val="0"/>
                <w:sz w:val="24"/>
              </w:rPr>
            </w:pPr>
          </w:p>
          <w:p w:rsidR="00507BD3" w:rsidRPr="00BD2C48" w:rsidRDefault="00507BD3" w:rsidP="007A547C">
            <w:pPr>
              <w:widowControl/>
              <w:jc w:val="left"/>
              <w:rPr>
                <w:rFonts w:ascii="ˎ̥" w:hAnsi="ˎ̥" w:cs="宋体" w:hint="eastAsia"/>
                <w:kern w:val="0"/>
                <w:sz w:val="24"/>
              </w:rPr>
            </w:pPr>
          </w:p>
          <w:p w:rsidR="00507BD3" w:rsidRPr="00BD2C48" w:rsidRDefault="00507BD3" w:rsidP="007A547C">
            <w:pPr>
              <w:widowControl/>
              <w:spacing w:line="280" w:lineRule="atLeast"/>
              <w:jc w:val="right"/>
              <w:rPr>
                <w:rFonts w:ascii="ˎ̥" w:hAnsi="ˎ̥" w:cs="宋体" w:hint="eastAsia"/>
                <w:kern w:val="0"/>
                <w:sz w:val="24"/>
              </w:rPr>
            </w:pPr>
          </w:p>
          <w:p w:rsidR="00507BD3" w:rsidRPr="00BD2C48" w:rsidRDefault="00507BD3" w:rsidP="007A547C">
            <w:pPr>
              <w:spacing w:line="280" w:lineRule="atLeast"/>
              <w:jc w:val="right"/>
              <w:rPr>
                <w:rFonts w:ascii="ˎ̥" w:hAnsi="ˎ̥" w:cs="宋体" w:hint="eastAsia"/>
                <w:kern w:val="0"/>
                <w:sz w:val="24"/>
              </w:rPr>
            </w:pPr>
          </w:p>
        </w:tc>
      </w:tr>
    </w:tbl>
    <w:p w:rsidR="00DB2E28" w:rsidRDefault="00DB2E28" w:rsidP="00F863D2">
      <w:pPr>
        <w:adjustRightInd w:val="0"/>
        <w:snapToGrid w:val="0"/>
        <w:spacing w:line="600" w:lineRule="exact"/>
        <w:rPr>
          <w:rFonts w:eastAsia="楷体_GB2312"/>
          <w:sz w:val="32"/>
          <w:szCs w:val="32"/>
        </w:rPr>
      </w:pPr>
    </w:p>
    <w:p w:rsidR="00A6071A" w:rsidRDefault="00A6071A" w:rsidP="00DB2E28">
      <w:pPr>
        <w:rPr>
          <w:rFonts w:ascii="黑体" w:eastAsia="黑体" w:hAnsi="黑体"/>
          <w:color w:val="000000"/>
          <w:sz w:val="32"/>
          <w:szCs w:val="32"/>
        </w:rPr>
      </w:pPr>
    </w:p>
    <w:p w:rsidR="00DB2E28" w:rsidRDefault="00DB2E28" w:rsidP="00DB2E28">
      <w:pPr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附表1</w:t>
      </w:r>
      <w:r>
        <w:rPr>
          <w:rFonts w:ascii="黑体" w:eastAsia="黑体" w:hAnsi="黑体"/>
          <w:color w:val="000000"/>
          <w:sz w:val="32"/>
          <w:szCs w:val="32"/>
        </w:rPr>
        <w:t>2</w:t>
      </w:r>
    </w:p>
    <w:p w:rsidR="00DB2E28" w:rsidRPr="001F491F" w:rsidRDefault="00DB2E28" w:rsidP="00DB2E28">
      <w:pPr>
        <w:jc w:val="center"/>
        <w:rPr>
          <w:rFonts w:ascii="方正小标宋简体" w:eastAsia="方正小标宋简体"/>
          <w:kern w:val="44"/>
          <w:sz w:val="36"/>
          <w:szCs w:val="36"/>
        </w:rPr>
      </w:pPr>
      <w:r w:rsidRPr="001F491F">
        <w:rPr>
          <w:rFonts w:ascii="方正小标宋简体" w:eastAsia="方正小标宋简体" w:hint="eastAsia"/>
          <w:kern w:val="44"/>
          <w:sz w:val="36"/>
          <w:szCs w:val="36"/>
        </w:rPr>
        <w:t>广州市  区  年  月至</w:t>
      </w:r>
      <w:r>
        <w:rPr>
          <w:rFonts w:ascii="方正小标宋简体" w:eastAsia="方正小标宋简体" w:hint="eastAsia"/>
          <w:kern w:val="44"/>
          <w:sz w:val="36"/>
          <w:szCs w:val="36"/>
        </w:rPr>
        <w:t xml:space="preserve">  年</w:t>
      </w:r>
      <w:r w:rsidRPr="001F491F">
        <w:rPr>
          <w:rFonts w:ascii="方正小标宋简体" w:eastAsia="方正小标宋简体" w:hint="eastAsia"/>
          <w:kern w:val="44"/>
          <w:sz w:val="36"/>
          <w:szCs w:val="36"/>
        </w:rPr>
        <w:t xml:space="preserve">  月一次性创业资助申领表</w:t>
      </w:r>
    </w:p>
    <w:tbl>
      <w:tblPr>
        <w:tblW w:w="14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17"/>
        <w:gridCol w:w="4814"/>
        <w:gridCol w:w="4708"/>
      </w:tblGrid>
      <w:tr w:rsidR="00DB2E28" w:rsidRPr="00A51441" w:rsidTr="007A547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2E28" w:rsidRPr="00A51441" w:rsidRDefault="00DB2E28" w:rsidP="007A547C">
            <w:pPr>
              <w:widowControl/>
              <w:spacing w:line="280" w:lineRule="atLeast"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 w:rsidRPr="00A51441">
              <w:rPr>
                <w:rFonts w:hint="eastAsia"/>
                <w:sz w:val="18"/>
                <w:szCs w:val="18"/>
              </w:rPr>
              <w:t>申领单位：</w:t>
            </w:r>
            <w:r>
              <w:rPr>
                <w:rFonts w:hint="eastAsia"/>
                <w:sz w:val="18"/>
                <w:szCs w:val="18"/>
              </w:rPr>
              <w:t xml:space="preserve">                        </w:t>
            </w:r>
            <w:r w:rsidRPr="00A51441">
              <w:rPr>
                <w:rFonts w:hint="eastAsia"/>
                <w:sz w:val="18"/>
                <w:szCs w:val="18"/>
              </w:rPr>
              <w:t>统一社会</w:t>
            </w:r>
            <w:r w:rsidRPr="00A51441">
              <w:rPr>
                <w:sz w:val="18"/>
                <w:szCs w:val="18"/>
              </w:rPr>
              <w:t>信用代码</w:t>
            </w:r>
            <w:r>
              <w:rPr>
                <w:rFonts w:hint="eastAsia"/>
                <w:sz w:val="18"/>
                <w:szCs w:val="18"/>
              </w:rPr>
              <w:t>或注册号</w:t>
            </w:r>
            <w:r w:rsidRPr="00A51441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 xml:space="preserve">                                      </w:t>
            </w:r>
            <w:r>
              <w:rPr>
                <w:rFonts w:hint="eastAsia"/>
                <w:sz w:val="18"/>
                <w:szCs w:val="18"/>
              </w:rPr>
              <w:t>单位成立日期：</w:t>
            </w:r>
            <w:r>
              <w:rPr>
                <w:rFonts w:hint="eastAsia"/>
                <w:sz w:val="18"/>
                <w:szCs w:val="18"/>
              </w:rPr>
              <w:t xml:space="preserve">                       </w:t>
            </w:r>
            <w:r w:rsidRPr="00A51441">
              <w:rPr>
                <w:rFonts w:hint="eastAsia"/>
                <w:sz w:val="18"/>
                <w:szCs w:val="18"/>
              </w:rPr>
              <w:t>人员</w:t>
            </w:r>
            <w:r w:rsidRPr="00A51441">
              <w:rPr>
                <w:sz w:val="18"/>
                <w:szCs w:val="18"/>
              </w:rPr>
              <w:t>类别：</w:t>
            </w:r>
          </w:p>
        </w:tc>
      </w:tr>
      <w:tr w:rsidR="00DB2E28" w:rsidRPr="00A51441" w:rsidTr="007A547C">
        <w:trPr>
          <w:trHeight w:val="3726"/>
          <w:jc w:val="center"/>
        </w:trPr>
        <w:tc>
          <w:tcPr>
            <w:tcW w:w="4917" w:type="dxa"/>
            <w:tcBorders>
              <w:top w:val="outset" w:sz="6" w:space="0" w:color="auto"/>
              <w:left w:val="single" w:sz="8" w:space="0" w:color="auto"/>
              <w:bottom w:val="single" w:sz="4" w:space="0" w:color="auto"/>
              <w:right w:val="outset" w:sz="6" w:space="0" w:color="auto"/>
            </w:tcBorders>
          </w:tcPr>
          <w:p w:rsidR="00DB2E28" w:rsidRPr="00A51441" w:rsidRDefault="00DB2E28" w:rsidP="007A547C">
            <w:pPr>
              <w:widowControl/>
              <w:spacing w:line="28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51441">
              <w:rPr>
                <w:rFonts w:ascii="ˎ̥" w:hAnsi="ˎ̥" w:cs="宋体"/>
                <w:kern w:val="0"/>
                <w:sz w:val="18"/>
                <w:szCs w:val="18"/>
              </w:rPr>
              <w:t>单位意见：</w:t>
            </w:r>
            <w:r w:rsidRPr="00A51441">
              <w:rPr>
                <w:rFonts w:ascii="ˎ̥" w:hAnsi="ˎ̥" w:cs="宋体"/>
                <w:kern w:val="0"/>
                <w:sz w:val="18"/>
                <w:szCs w:val="18"/>
              </w:rPr>
              <w:br/>
            </w:r>
          </w:p>
          <w:p w:rsidR="00DB2E28" w:rsidRPr="00A51441" w:rsidRDefault="00DB2E28" w:rsidP="007A547C">
            <w:pPr>
              <w:widowControl/>
              <w:spacing w:line="280" w:lineRule="atLeast"/>
              <w:ind w:firstLineChars="150" w:firstLine="270"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 w:rsidRPr="00A514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本单位承诺所填内容及提供的所有资料均属真实、无误，如有虚假，愿承担一切责任。</w:t>
            </w:r>
          </w:p>
          <w:p w:rsidR="00DB2E28" w:rsidRPr="00A51441" w:rsidRDefault="00DB2E28" w:rsidP="007A547C">
            <w:pPr>
              <w:widowControl/>
              <w:spacing w:line="280" w:lineRule="atLeast"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 w:rsidRPr="00A51441">
              <w:rPr>
                <w:rFonts w:ascii="ˎ̥" w:hAnsi="ˎ̥" w:cs="宋体"/>
                <w:kern w:val="0"/>
                <w:sz w:val="18"/>
                <w:szCs w:val="18"/>
              </w:rPr>
              <w:br/>
            </w:r>
            <w:r w:rsidRPr="00A51441">
              <w:rPr>
                <w:rFonts w:ascii="ˎ̥" w:hAnsi="ˎ̥" w:cs="宋体" w:hint="eastAsia"/>
                <w:kern w:val="0"/>
                <w:sz w:val="18"/>
                <w:szCs w:val="18"/>
              </w:rPr>
              <w:t>法定代表人（主要负责人）姓名：</w:t>
            </w:r>
          </w:p>
          <w:p w:rsidR="00DB2E28" w:rsidRPr="00A51441" w:rsidRDefault="00DB2E28" w:rsidP="007A547C">
            <w:pPr>
              <w:widowControl/>
              <w:spacing w:line="280" w:lineRule="atLeast"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 w:rsidRPr="00A51441">
              <w:rPr>
                <w:rFonts w:ascii="ˎ̥" w:hAnsi="ˎ̥" w:cs="宋体" w:hint="eastAsia"/>
                <w:kern w:val="0"/>
                <w:sz w:val="18"/>
                <w:szCs w:val="18"/>
              </w:rPr>
              <w:t>证件号码：</w:t>
            </w:r>
            <w:r w:rsidRPr="00A51441">
              <w:rPr>
                <w:rFonts w:ascii="ˎ̥" w:hAnsi="ˎ̥" w:cs="宋体"/>
                <w:kern w:val="0"/>
                <w:sz w:val="18"/>
                <w:szCs w:val="18"/>
              </w:rPr>
              <w:br/>
            </w:r>
            <w:r>
              <w:rPr>
                <w:rFonts w:ascii="ˎ̥" w:hAnsi="ˎ̥" w:cs="宋体" w:hint="eastAsia"/>
                <w:kern w:val="0"/>
                <w:sz w:val="18"/>
                <w:szCs w:val="18"/>
              </w:rPr>
              <w:t>居住证号码：</w:t>
            </w:r>
          </w:p>
          <w:p w:rsidR="00DB2E28" w:rsidRPr="00A51441" w:rsidRDefault="00DB2E28" w:rsidP="007A547C">
            <w:pPr>
              <w:widowControl/>
              <w:spacing w:line="280" w:lineRule="atLeast"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18"/>
                <w:szCs w:val="18"/>
              </w:rPr>
              <w:t>单位账户</w:t>
            </w:r>
            <w:r w:rsidRPr="00A51441">
              <w:rPr>
                <w:rFonts w:ascii="ˎ̥" w:hAnsi="ˎ̥" w:cs="宋体" w:hint="eastAsia"/>
                <w:kern w:val="0"/>
                <w:sz w:val="18"/>
                <w:szCs w:val="18"/>
              </w:rPr>
              <w:t>名称：</w:t>
            </w:r>
            <w:r w:rsidRPr="00A51441">
              <w:rPr>
                <w:rFonts w:ascii="ˎ̥" w:hAnsi="ˎ̥" w:cs="宋体"/>
                <w:kern w:val="0"/>
                <w:sz w:val="18"/>
                <w:szCs w:val="18"/>
              </w:rPr>
              <w:br/>
            </w:r>
          </w:p>
          <w:p w:rsidR="00DB2E28" w:rsidRPr="00A51441" w:rsidRDefault="00DB2E28" w:rsidP="007A547C">
            <w:pPr>
              <w:widowControl/>
              <w:spacing w:line="280" w:lineRule="atLeast"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 w:rsidRPr="00A51441">
              <w:rPr>
                <w:rFonts w:ascii="ˎ̥" w:hAnsi="ˎ̥" w:cs="宋体"/>
                <w:kern w:val="0"/>
                <w:sz w:val="18"/>
                <w:szCs w:val="18"/>
              </w:rPr>
              <w:t>开户行：</w:t>
            </w:r>
          </w:p>
          <w:p w:rsidR="00DB2E28" w:rsidRPr="00A51441" w:rsidRDefault="00DB2E28" w:rsidP="007A547C">
            <w:pPr>
              <w:widowControl/>
              <w:spacing w:line="280" w:lineRule="atLeast"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  <w:p w:rsidR="00DB2E28" w:rsidRPr="00A51441" w:rsidRDefault="00DB2E28" w:rsidP="007A547C">
            <w:pPr>
              <w:widowControl/>
              <w:spacing w:line="280" w:lineRule="atLeast"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 w:rsidRPr="00A51441">
              <w:rPr>
                <w:rFonts w:ascii="ˎ̥" w:hAnsi="ˎ̥" w:cs="宋体"/>
                <w:kern w:val="0"/>
                <w:sz w:val="18"/>
                <w:szCs w:val="18"/>
              </w:rPr>
              <w:t>银行帐</w:t>
            </w:r>
            <w:r w:rsidRPr="00A51441">
              <w:rPr>
                <w:rFonts w:ascii="ˎ̥" w:hAnsi="ˎ̥" w:cs="宋体" w:hint="eastAsia"/>
                <w:kern w:val="0"/>
                <w:sz w:val="18"/>
                <w:szCs w:val="18"/>
              </w:rPr>
              <w:t>号</w:t>
            </w:r>
            <w:r w:rsidRPr="00A51441">
              <w:rPr>
                <w:rFonts w:ascii="ˎ̥" w:hAnsi="ˎ̥" w:cs="宋体"/>
                <w:kern w:val="0"/>
                <w:sz w:val="18"/>
                <w:szCs w:val="18"/>
              </w:rPr>
              <w:t xml:space="preserve">：　</w:t>
            </w:r>
          </w:p>
          <w:p w:rsidR="00DB2E28" w:rsidRPr="00A51441" w:rsidRDefault="00DB2E28" w:rsidP="007A547C">
            <w:pPr>
              <w:widowControl/>
              <w:spacing w:line="280" w:lineRule="atLeast"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  <w:p w:rsidR="00DB2E28" w:rsidRPr="00A51441" w:rsidRDefault="00DB2E28" w:rsidP="007A547C">
            <w:pPr>
              <w:widowControl/>
              <w:spacing w:line="280" w:lineRule="atLeast"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18"/>
                <w:szCs w:val="18"/>
              </w:rPr>
              <w:t>经办人</w:t>
            </w:r>
            <w:r w:rsidRPr="00A51441">
              <w:rPr>
                <w:rFonts w:ascii="ˎ̥" w:hAnsi="ˎ̥" w:cs="宋体"/>
                <w:kern w:val="0"/>
                <w:sz w:val="18"/>
                <w:szCs w:val="18"/>
              </w:rPr>
              <w:t>联系电话</w:t>
            </w:r>
            <w:r>
              <w:rPr>
                <w:rFonts w:ascii="ˎ̥" w:hAnsi="ˎ̥" w:cs="宋体" w:hint="eastAsia"/>
                <w:kern w:val="0"/>
                <w:sz w:val="18"/>
                <w:szCs w:val="18"/>
              </w:rPr>
              <w:t>：单位办公电话</w:t>
            </w:r>
            <w:r w:rsidRPr="00A51441">
              <w:rPr>
                <w:rFonts w:ascii="ˎ̥" w:hAnsi="ˎ̥" w:cs="宋体"/>
                <w:kern w:val="0"/>
                <w:sz w:val="18"/>
                <w:szCs w:val="18"/>
              </w:rPr>
              <w:t>：</w:t>
            </w:r>
          </w:p>
          <w:p w:rsidR="00DB2E28" w:rsidRPr="00A51441" w:rsidRDefault="00DB2E28" w:rsidP="007A547C">
            <w:pPr>
              <w:widowControl/>
              <w:spacing w:line="280" w:lineRule="atLeast"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  <w:p w:rsidR="00DB2E28" w:rsidRPr="00A51441" w:rsidRDefault="00DB2E28" w:rsidP="007A547C">
            <w:pPr>
              <w:widowControl/>
              <w:spacing w:line="280" w:lineRule="atLeast"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经办人</w:t>
            </w:r>
            <w:r w:rsidRPr="00A51441">
              <w:rPr>
                <w:rFonts w:ascii="ˎ̥" w:hAnsi="ˎ̥" w:cs="宋体"/>
                <w:kern w:val="0"/>
                <w:sz w:val="18"/>
                <w:szCs w:val="18"/>
              </w:rPr>
              <w:t xml:space="preserve">：　　　　　　　　</w:t>
            </w:r>
          </w:p>
          <w:p w:rsidR="00DB2E28" w:rsidRPr="00A51441" w:rsidRDefault="00DB2E28" w:rsidP="007A547C">
            <w:pPr>
              <w:widowControl/>
              <w:spacing w:line="280" w:lineRule="atLeast"/>
              <w:jc w:val="right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  <w:p w:rsidR="00DB2E28" w:rsidRPr="00A51441" w:rsidRDefault="00DB2E28" w:rsidP="007A547C">
            <w:pPr>
              <w:widowControl/>
              <w:spacing w:line="280" w:lineRule="atLeast"/>
              <w:jc w:val="right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 w:rsidRPr="00A51441">
              <w:rPr>
                <w:rFonts w:ascii="ˎ̥" w:hAnsi="ˎ̥" w:cs="宋体"/>
                <w:kern w:val="0"/>
                <w:sz w:val="18"/>
                <w:szCs w:val="18"/>
              </w:rPr>
              <w:t>年　　月　　日（章）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DB2E28" w:rsidRPr="00A51441" w:rsidRDefault="00DB2E28" w:rsidP="007A547C">
            <w:pPr>
              <w:widowControl/>
              <w:spacing w:line="280" w:lineRule="atLeast"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hAnsi="ˎ̥" w:cs="宋体" w:hint="eastAsia"/>
                <w:kern w:val="0"/>
                <w:szCs w:val="21"/>
              </w:rPr>
              <w:t>受理、审核</w:t>
            </w:r>
            <w:r w:rsidRPr="00A51441">
              <w:rPr>
                <w:rFonts w:ascii="ˎ̥" w:hAnsi="ˎ̥" w:cs="宋体"/>
                <w:kern w:val="0"/>
                <w:szCs w:val="21"/>
              </w:rPr>
              <w:t>意见</w:t>
            </w:r>
            <w:r w:rsidRPr="00A51441">
              <w:rPr>
                <w:rFonts w:ascii="ˎ̥" w:hAnsi="ˎ̥" w:cs="宋体"/>
                <w:kern w:val="0"/>
                <w:sz w:val="18"/>
                <w:szCs w:val="18"/>
              </w:rPr>
              <w:t>：</w:t>
            </w:r>
            <w:r w:rsidRPr="00A51441">
              <w:rPr>
                <w:rFonts w:ascii="ˎ̥" w:hAnsi="ˎ̥" w:cs="宋体"/>
                <w:kern w:val="0"/>
                <w:sz w:val="18"/>
                <w:szCs w:val="18"/>
              </w:rPr>
              <w:br/>
            </w:r>
          </w:p>
          <w:p w:rsidR="00DB2E28" w:rsidRPr="00A51441" w:rsidRDefault="00DB2E28" w:rsidP="007A547C">
            <w:pPr>
              <w:widowControl/>
              <w:spacing w:line="280" w:lineRule="atLeast"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同意</w:t>
            </w:r>
            <w:r w:rsidRPr="00427418">
              <w:rPr>
                <w:rFonts w:ascii="宋体" w:hAnsi="宋体" w:cs="宋体" w:hint="eastAsia"/>
                <w:kern w:val="0"/>
                <w:sz w:val="18"/>
                <w:szCs w:val="18"/>
              </w:rPr>
              <w:t>一次性创业资助</w:t>
            </w:r>
            <w:r w:rsidRPr="00A51441">
              <w:rPr>
                <w:rFonts w:ascii="宋体" w:hAnsi="宋体" w:cs="宋体"/>
                <w:kern w:val="0"/>
                <w:sz w:val="18"/>
                <w:szCs w:val="18"/>
              </w:rPr>
              <w:t>金额：</w:t>
            </w:r>
            <w:r w:rsidRPr="00A51441">
              <w:rPr>
                <w:rFonts w:ascii="ˎ̥" w:hAnsi="ˎ̥" w:cs="宋体"/>
                <w:kern w:val="0"/>
                <w:sz w:val="18"/>
                <w:szCs w:val="18"/>
              </w:rPr>
              <w:t>￥</w:t>
            </w:r>
            <w:r>
              <w:rPr>
                <w:rFonts w:ascii="ˎ̥" w:hAnsi="ˎ̥" w:cs="宋体" w:hint="eastAsia"/>
                <w:kern w:val="0"/>
                <w:sz w:val="18"/>
                <w:szCs w:val="18"/>
              </w:rPr>
              <w:t xml:space="preserve">            </w:t>
            </w:r>
            <w:r w:rsidRPr="00A51441">
              <w:rPr>
                <w:rFonts w:ascii="ˎ̥" w:hAnsi="ˎ̥" w:cs="宋体"/>
                <w:kern w:val="0"/>
                <w:sz w:val="18"/>
                <w:szCs w:val="18"/>
              </w:rPr>
              <w:t>元</w:t>
            </w:r>
            <w:r w:rsidRPr="00A51441"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 w:rsidRPr="00A51441">
              <w:rPr>
                <w:rFonts w:ascii="宋体" w:hAnsi="宋体" w:cs="宋体"/>
                <w:kern w:val="0"/>
                <w:sz w:val="18"/>
                <w:szCs w:val="18"/>
              </w:rPr>
              <w:br/>
              <w:t xml:space="preserve">（大写）： </w:t>
            </w:r>
          </w:p>
          <w:p w:rsidR="00DB2E28" w:rsidRPr="00A51441" w:rsidRDefault="00DB2E28" w:rsidP="007A547C">
            <w:pPr>
              <w:widowControl/>
              <w:spacing w:line="280" w:lineRule="atLeast"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  <w:p w:rsidR="00DB2E28" w:rsidRPr="00A51441" w:rsidRDefault="00DB2E28" w:rsidP="007A547C">
            <w:pPr>
              <w:widowControl/>
              <w:spacing w:line="280" w:lineRule="atLeast"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  <w:p w:rsidR="00DB2E28" w:rsidRPr="00A51441" w:rsidRDefault="00DB2E28" w:rsidP="007A547C">
            <w:pPr>
              <w:widowControl/>
              <w:spacing w:line="280" w:lineRule="atLeast"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  <w:p w:rsidR="00DB2E28" w:rsidRPr="00A51441" w:rsidRDefault="00DB2E28" w:rsidP="007A547C">
            <w:pPr>
              <w:widowControl/>
              <w:spacing w:line="280" w:lineRule="atLeast"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  <w:p w:rsidR="00DB2E28" w:rsidRPr="00A51441" w:rsidRDefault="00DB2E28" w:rsidP="007A547C">
            <w:pPr>
              <w:widowControl/>
              <w:spacing w:line="280" w:lineRule="atLeast"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  <w:p w:rsidR="00DB2E28" w:rsidRPr="00A51441" w:rsidRDefault="00DB2E28" w:rsidP="007A547C">
            <w:pPr>
              <w:widowControl/>
              <w:spacing w:line="280" w:lineRule="atLeast"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  <w:p w:rsidR="00DB2E28" w:rsidRPr="00A51441" w:rsidRDefault="00DB2E28" w:rsidP="007A547C">
            <w:pPr>
              <w:widowControl/>
              <w:spacing w:line="280" w:lineRule="atLeast"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  <w:p w:rsidR="00DB2E28" w:rsidRPr="00A51441" w:rsidRDefault="00DB2E28" w:rsidP="007A547C">
            <w:pPr>
              <w:widowControl/>
              <w:spacing w:line="280" w:lineRule="atLeast"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  <w:p w:rsidR="00DB2E28" w:rsidRPr="00A51441" w:rsidRDefault="00DB2E28" w:rsidP="007A547C">
            <w:pPr>
              <w:widowControl/>
              <w:spacing w:line="280" w:lineRule="atLeast"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  <w:p w:rsidR="00DB2E28" w:rsidRPr="00A51441" w:rsidRDefault="00DB2E28" w:rsidP="007A547C">
            <w:pPr>
              <w:widowControl/>
              <w:spacing w:line="280" w:lineRule="atLeast"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  <w:p w:rsidR="00DB2E28" w:rsidRPr="00A51441" w:rsidRDefault="00DB2E28" w:rsidP="007A547C">
            <w:pPr>
              <w:widowControl/>
              <w:spacing w:line="280" w:lineRule="atLeast"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 w:rsidRPr="00A51441">
              <w:rPr>
                <w:rFonts w:ascii="ˎ̥" w:hAnsi="ˎ̥" w:cs="宋体"/>
                <w:kern w:val="0"/>
                <w:sz w:val="18"/>
                <w:szCs w:val="18"/>
              </w:rPr>
              <w:br/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经办人</w:t>
            </w:r>
            <w:r w:rsidRPr="00A51441">
              <w:rPr>
                <w:rFonts w:ascii="ˎ̥" w:hAnsi="ˎ̥" w:cs="宋体"/>
                <w:kern w:val="0"/>
                <w:sz w:val="18"/>
                <w:szCs w:val="18"/>
              </w:rPr>
              <w:t xml:space="preserve">：　　　　　　　　</w:t>
            </w:r>
            <w:r w:rsidRPr="00A51441">
              <w:rPr>
                <w:rFonts w:ascii="ˎ̥" w:hAnsi="ˎ̥" w:cs="宋体" w:hint="eastAsia"/>
                <w:kern w:val="0"/>
                <w:sz w:val="18"/>
                <w:szCs w:val="18"/>
              </w:rPr>
              <w:t>复核</w:t>
            </w:r>
            <w:r w:rsidRPr="00A51441">
              <w:rPr>
                <w:rFonts w:ascii="ˎ̥" w:hAnsi="ˎ̥" w:cs="宋体"/>
                <w:kern w:val="0"/>
                <w:sz w:val="18"/>
                <w:szCs w:val="18"/>
              </w:rPr>
              <w:t>人：</w:t>
            </w:r>
          </w:p>
          <w:p w:rsidR="00DB2E28" w:rsidRPr="00A51441" w:rsidRDefault="00DB2E28" w:rsidP="007A547C">
            <w:pPr>
              <w:widowControl/>
              <w:spacing w:line="280" w:lineRule="atLeast"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  <w:p w:rsidR="00DB2E28" w:rsidRPr="00A51441" w:rsidRDefault="00DB2E28" w:rsidP="007A547C">
            <w:pPr>
              <w:widowControl/>
              <w:spacing w:line="280" w:lineRule="atLeast"/>
              <w:ind w:firstLineChars="1050" w:firstLine="1890"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 w:rsidRPr="00A51441">
              <w:rPr>
                <w:rFonts w:ascii="ˎ̥" w:hAnsi="ˎ̥" w:cs="宋体"/>
                <w:kern w:val="0"/>
                <w:sz w:val="18"/>
                <w:szCs w:val="18"/>
              </w:rPr>
              <w:t>年　　月　　日（章）</w:t>
            </w:r>
          </w:p>
        </w:tc>
        <w:tc>
          <w:tcPr>
            <w:tcW w:w="4708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DB2E28" w:rsidRPr="00A51441" w:rsidRDefault="00DB2E28" w:rsidP="007A547C">
            <w:pPr>
              <w:spacing w:line="280" w:lineRule="atLeast"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hAnsi="ˎ̥" w:cs="宋体" w:hint="eastAsia"/>
                <w:kern w:val="0"/>
                <w:szCs w:val="21"/>
              </w:rPr>
              <w:t>复核</w:t>
            </w:r>
            <w:r w:rsidRPr="00A51441">
              <w:rPr>
                <w:rFonts w:ascii="ˎ̥" w:hAnsi="ˎ̥" w:cs="宋体" w:hint="eastAsia"/>
                <w:kern w:val="0"/>
                <w:szCs w:val="21"/>
              </w:rPr>
              <w:t>意见</w:t>
            </w:r>
            <w:r w:rsidRPr="00A51441">
              <w:rPr>
                <w:rFonts w:ascii="ˎ̥" w:hAnsi="ˎ̥" w:cs="宋体" w:hint="eastAsia"/>
                <w:kern w:val="0"/>
                <w:sz w:val="18"/>
                <w:szCs w:val="18"/>
              </w:rPr>
              <w:t>：</w:t>
            </w:r>
          </w:p>
          <w:p w:rsidR="00DB2E28" w:rsidRPr="00A51441" w:rsidRDefault="00DB2E28" w:rsidP="007A547C">
            <w:pPr>
              <w:spacing w:line="280" w:lineRule="atLeast"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  <w:p w:rsidR="00DB2E28" w:rsidRPr="00A51441" w:rsidRDefault="00DB2E28" w:rsidP="007A547C">
            <w:pPr>
              <w:spacing w:line="280" w:lineRule="atLeast"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同意</w:t>
            </w:r>
            <w:r w:rsidRPr="00427418">
              <w:rPr>
                <w:rFonts w:ascii="宋体" w:hAnsi="宋体" w:cs="宋体" w:hint="eastAsia"/>
                <w:kern w:val="0"/>
                <w:sz w:val="18"/>
                <w:szCs w:val="18"/>
              </w:rPr>
              <w:t>一次性创业资助</w:t>
            </w:r>
            <w:r w:rsidRPr="00A51441">
              <w:rPr>
                <w:rFonts w:ascii="宋体" w:hAnsi="宋体" w:cs="宋体"/>
                <w:kern w:val="0"/>
                <w:sz w:val="18"/>
                <w:szCs w:val="18"/>
              </w:rPr>
              <w:t xml:space="preserve">金额： </w:t>
            </w:r>
            <w:r w:rsidRPr="00A51441">
              <w:rPr>
                <w:rFonts w:ascii="ˎ̥" w:hAnsi="ˎ̥" w:cs="宋体"/>
                <w:kern w:val="0"/>
                <w:sz w:val="18"/>
                <w:szCs w:val="18"/>
              </w:rPr>
              <w:t>￥</w:t>
            </w:r>
            <w:r>
              <w:rPr>
                <w:rFonts w:ascii="ˎ̥" w:hAnsi="ˎ̥" w:cs="宋体" w:hint="eastAsia"/>
                <w:kern w:val="0"/>
                <w:sz w:val="18"/>
                <w:szCs w:val="18"/>
              </w:rPr>
              <w:t xml:space="preserve">             </w:t>
            </w:r>
            <w:r w:rsidRPr="00A51441">
              <w:rPr>
                <w:rFonts w:ascii="ˎ̥" w:hAnsi="ˎ̥" w:cs="宋体"/>
                <w:kern w:val="0"/>
                <w:sz w:val="18"/>
                <w:szCs w:val="18"/>
              </w:rPr>
              <w:t>元</w:t>
            </w:r>
            <w:r w:rsidRPr="00A51441"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 w:rsidRPr="00A51441">
              <w:rPr>
                <w:rFonts w:ascii="宋体" w:hAnsi="宋体" w:cs="宋体"/>
                <w:kern w:val="0"/>
                <w:sz w:val="18"/>
                <w:szCs w:val="18"/>
              </w:rPr>
              <w:br/>
              <w:t xml:space="preserve">（大写）：　</w:t>
            </w:r>
          </w:p>
          <w:p w:rsidR="00DB2E28" w:rsidRPr="00A51441" w:rsidRDefault="00DB2E28" w:rsidP="007A547C">
            <w:pPr>
              <w:spacing w:line="280" w:lineRule="atLeast"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  <w:p w:rsidR="00DB2E28" w:rsidRPr="00A51441" w:rsidRDefault="00DB2E28" w:rsidP="007A547C">
            <w:pPr>
              <w:spacing w:line="280" w:lineRule="atLeast"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  <w:p w:rsidR="00DB2E28" w:rsidRPr="00A51441" w:rsidRDefault="00DB2E28" w:rsidP="007A547C">
            <w:pPr>
              <w:spacing w:line="280" w:lineRule="atLeast"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  <w:p w:rsidR="00DB2E28" w:rsidRPr="00A51441" w:rsidRDefault="00DB2E28" w:rsidP="007A547C">
            <w:pPr>
              <w:spacing w:line="280" w:lineRule="atLeast"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  <w:p w:rsidR="00DB2E28" w:rsidRPr="00A51441" w:rsidRDefault="00DB2E28" w:rsidP="007A547C">
            <w:pPr>
              <w:spacing w:line="280" w:lineRule="atLeast"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  <w:p w:rsidR="00DB2E28" w:rsidRPr="00A51441" w:rsidRDefault="00DB2E28" w:rsidP="007A547C">
            <w:pPr>
              <w:spacing w:line="280" w:lineRule="atLeast"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  <w:p w:rsidR="00DB2E28" w:rsidRPr="00A51441" w:rsidRDefault="00DB2E28" w:rsidP="007A547C">
            <w:pPr>
              <w:spacing w:line="280" w:lineRule="atLeast"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  <w:p w:rsidR="00DB2E28" w:rsidRPr="00A51441" w:rsidRDefault="00DB2E28" w:rsidP="007A547C">
            <w:pPr>
              <w:spacing w:line="280" w:lineRule="atLeast"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  <w:p w:rsidR="00DB2E28" w:rsidRPr="00A51441" w:rsidRDefault="00DB2E28" w:rsidP="007A547C">
            <w:pPr>
              <w:spacing w:line="280" w:lineRule="atLeast"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  <w:p w:rsidR="00DB2E28" w:rsidRPr="00A51441" w:rsidRDefault="00DB2E28" w:rsidP="007A547C">
            <w:pPr>
              <w:spacing w:line="280" w:lineRule="atLeast"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  <w:p w:rsidR="00DB2E28" w:rsidRPr="00A51441" w:rsidRDefault="00DB2E28" w:rsidP="007A547C">
            <w:pPr>
              <w:spacing w:line="280" w:lineRule="atLeast"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  <w:p w:rsidR="00DB2E28" w:rsidRPr="00A51441" w:rsidRDefault="00DB2E28" w:rsidP="007A547C">
            <w:pPr>
              <w:widowControl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18"/>
                <w:szCs w:val="18"/>
              </w:rPr>
              <w:t>经办</w:t>
            </w:r>
            <w:r w:rsidRPr="00A51441">
              <w:rPr>
                <w:rFonts w:ascii="ˎ̥" w:hAnsi="ˎ̥" w:cs="宋体"/>
                <w:kern w:val="0"/>
                <w:sz w:val="18"/>
                <w:szCs w:val="18"/>
              </w:rPr>
              <w:t xml:space="preserve">人：　　　　　　　　</w:t>
            </w:r>
            <w:r>
              <w:rPr>
                <w:rFonts w:ascii="ˎ̥" w:hAnsi="ˎ̥" w:cs="宋体" w:hint="eastAsia"/>
                <w:kern w:val="0"/>
                <w:sz w:val="18"/>
                <w:szCs w:val="18"/>
              </w:rPr>
              <w:t>复核</w:t>
            </w:r>
            <w:r w:rsidRPr="00A51441">
              <w:rPr>
                <w:rFonts w:ascii="ˎ̥" w:hAnsi="ˎ̥" w:cs="宋体"/>
                <w:kern w:val="0"/>
                <w:sz w:val="18"/>
                <w:szCs w:val="18"/>
              </w:rPr>
              <w:t>人：</w:t>
            </w:r>
          </w:p>
          <w:p w:rsidR="00DB2E28" w:rsidRPr="00A51441" w:rsidRDefault="00DB2E28" w:rsidP="007A547C">
            <w:pPr>
              <w:widowControl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  <w:p w:rsidR="00DB2E28" w:rsidRPr="00A51441" w:rsidRDefault="00DB2E28" w:rsidP="007A547C">
            <w:pPr>
              <w:widowControl/>
              <w:ind w:firstLineChars="1000" w:firstLine="1800"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 w:rsidRPr="00A51441">
              <w:rPr>
                <w:rFonts w:ascii="ˎ̥" w:hAnsi="ˎ̥" w:cs="宋体"/>
                <w:kern w:val="0"/>
                <w:sz w:val="18"/>
                <w:szCs w:val="18"/>
              </w:rPr>
              <w:t>年　　月　　日（章）</w:t>
            </w:r>
          </w:p>
        </w:tc>
      </w:tr>
      <w:tr w:rsidR="00DB2E28" w:rsidRPr="00A51441" w:rsidTr="007A547C">
        <w:trPr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B2E28" w:rsidRPr="00A51441" w:rsidRDefault="00DB2E28" w:rsidP="007A547C">
            <w:pPr>
              <w:widowControl/>
              <w:jc w:val="left"/>
              <w:rPr>
                <w:rFonts w:ascii="ˎ̥" w:hAnsi="ˎ̥" w:cs="宋体" w:hint="eastAsia"/>
                <w:bCs/>
                <w:kern w:val="0"/>
                <w:sz w:val="18"/>
                <w:szCs w:val="18"/>
              </w:rPr>
            </w:pPr>
          </w:p>
        </w:tc>
      </w:tr>
    </w:tbl>
    <w:p w:rsidR="00DB2E28" w:rsidRDefault="00DB2E28" w:rsidP="00DB2E28">
      <w:pPr>
        <w:ind w:left="945" w:hangingChars="450" w:hanging="945"/>
      </w:pPr>
      <w:r>
        <w:rPr>
          <w:rFonts w:hint="eastAsia"/>
        </w:rPr>
        <w:t>备注：</w:t>
      </w:r>
      <w:r>
        <w:rPr>
          <w:rFonts w:hint="eastAsia"/>
        </w:rPr>
        <w:t>1.</w:t>
      </w:r>
      <w:r>
        <w:rPr>
          <w:rFonts w:hint="eastAsia"/>
        </w:rPr>
        <w:t>“证件号码”处填写规则</w:t>
      </w:r>
      <w:r>
        <w:rPr>
          <w:rFonts w:hint="eastAsia"/>
        </w:rPr>
        <w:t>:</w:t>
      </w:r>
      <w:r>
        <w:rPr>
          <w:rFonts w:hint="eastAsia"/>
        </w:rPr>
        <w:t>港澳台人员填写通行证号码，非港澳台人员填写身份证号码；</w:t>
      </w:r>
      <w:r>
        <w:rPr>
          <w:rFonts w:hint="eastAsia"/>
        </w:rPr>
        <w:t>2.</w:t>
      </w:r>
      <w:r>
        <w:rPr>
          <w:rFonts w:hint="eastAsia"/>
        </w:rPr>
        <w:t>“居住证号码”处填写规则</w:t>
      </w:r>
      <w:r>
        <w:rPr>
          <w:rFonts w:hint="eastAsia"/>
        </w:rPr>
        <w:t>:</w:t>
      </w:r>
      <w:r>
        <w:rPr>
          <w:rFonts w:hint="eastAsia"/>
        </w:rPr>
        <w:t>有居住证的港澳台人员须填写。</w:t>
      </w:r>
    </w:p>
    <w:p w:rsidR="00BA31A6" w:rsidRDefault="00BA31A6" w:rsidP="0033060C">
      <w:pPr>
        <w:rPr>
          <w:rFonts w:ascii="黑体" w:eastAsia="黑体" w:hAnsi="黑体"/>
          <w:color w:val="000000"/>
          <w:sz w:val="32"/>
          <w:szCs w:val="32"/>
        </w:rPr>
      </w:pPr>
    </w:p>
    <w:p w:rsidR="00BA31A6" w:rsidRDefault="00BA31A6" w:rsidP="0033060C">
      <w:pPr>
        <w:rPr>
          <w:rFonts w:ascii="黑体" w:eastAsia="黑体" w:hAnsi="黑体"/>
          <w:color w:val="000000"/>
          <w:sz w:val="32"/>
          <w:szCs w:val="32"/>
        </w:rPr>
      </w:pPr>
    </w:p>
    <w:p w:rsidR="00A6071A" w:rsidRDefault="00A6071A" w:rsidP="0033060C">
      <w:pPr>
        <w:rPr>
          <w:rFonts w:ascii="黑体" w:eastAsia="黑体" w:hAnsi="黑体"/>
          <w:color w:val="000000"/>
          <w:sz w:val="32"/>
          <w:szCs w:val="32"/>
        </w:rPr>
      </w:pPr>
    </w:p>
    <w:p w:rsidR="0033060C" w:rsidRPr="0033060C" w:rsidRDefault="0033060C" w:rsidP="0033060C">
      <w:pPr>
        <w:rPr>
          <w:rFonts w:ascii="黑体" w:eastAsia="黑体" w:hAnsi="黑体"/>
          <w:color w:val="000000"/>
          <w:sz w:val="32"/>
          <w:szCs w:val="32"/>
        </w:rPr>
      </w:pPr>
      <w:r w:rsidRPr="0033060C">
        <w:rPr>
          <w:rFonts w:ascii="黑体" w:eastAsia="黑体" w:hAnsi="黑体" w:hint="eastAsia"/>
          <w:color w:val="000000"/>
          <w:sz w:val="32"/>
          <w:szCs w:val="32"/>
        </w:rPr>
        <w:t>附表1</w:t>
      </w:r>
      <w:r>
        <w:rPr>
          <w:rFonts w:ascii="黑体" w:eastAsia="黑体" w:hAnsi="黑体"/>
          <w:color w:val="000000"/>
          <w:sz w:val="32"/>
          <w:szCs w:val="32"/>
        </w:rPr>
        <w:t>3</w:t>
      </w:r>
    </w:p>
    <w:p w:rsidR="0033060C" w:rsidRPr="0033060C" w:rsidRDefault="0033060C" w:rsidP="0033060C"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 w:rsidRPr="0033060C">
        <w:rPr>
          <w:rFonts w:ascii="方正小标宋简体" w:eastAsia="方正小标宋简体" w:hint="eastAsia"/>
          <w:color w:val="000000"/>
          <w:sz w:val="36"/>
          <w:szCs w:val="36"/>
        </w:rPr>
        <w:t>广州市   区  年农村电商服务站点（平台）一次性补助申</w:t>
      </w:r>
      <w:r w:rsidR="00A613A2">
        <w:rPr>
          <w:rFonts w:ascii="方正小标宋简体" w:eastAsia="方正小标宋简体" w:hint="eastAsia"/>
          <w:color w:val="000000"/>
          <w:sz w:val="36"/>
          <w:szCs w:val="36"/>
        </w:rPr>
        <w:t>领</w:t>
      </w:r>
      <w:r w:rsidRPr="0033060C">
        <w:rPr>
          <w:rFonts w:ascii="方正小标宋简体" w:eastAsia="方正小标宋简体" w:hint="eastAsia"/>
          <w:color w:val="000000"/>
          <w:sz w:val="36"/>
          <w:szCs w:val="36"/>
        </w:rPr>
        <w:t>表</w:t>
      </w:r>
    </w:p>
    <w:p w:rsidR="0033060C" w:rsidRPr="0033060C" w:rsidRDefault="0033060C" w:rsidP="0033060C">
      <w:pPr>
        <w:jc w:val="center"/>
        <w:rPr>
          <w:rFonts w:eastAsia="黑体"/>
          <w:color w:val="000000"/>
          <w:sz w:val="44"/>
          <w:szCs w:val="44"/>
        </w:rPr>
      </w:pPr>
    </w:p>
    <w:p w:rsidR="0033060C" w:rsidRPr="0033060C" w:rsidRDefault="0033060C" w:rsidP="0033060C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  <w:rPr>
          <w:rFonts w:ascii="等线" w:eastAsia="仿宋_GB2312" w:hAnsi="等线"/>
          <w:snapToGrid w:val="0"/>
          <w:color w:val="000000"/>
          <w:kern w:val="0"/>
          <w:sz w:val="24"/>
          <w:szCs w:val="22"/>
        </w:rPr>
      </w:pPr>
      <w:r w:rsidRPr="0033060C">
        <w:rPr>
          <w:rFonts w:ascii="等线" w:eastAsia="仿宋_GB2312" w:hAnsi="等线"/>
          <w:snapToGrid w:val="0"/>
          <w:color w:val="000000"/>
          <w:kern w:val="0"/>
          <w:sz w:val="24"/>
          <w:szCs w:val="22"/>
        </w:rPr>
        <w:t>申领单位名称</w:t>
      </w:r>
      <w:r w:rsidRPr="0033060C">
        <w:rPr>
          <w:rFonts w:ascii="等线" w:eastAsia="仿宋_GB2312" w:hAnsi="等线"/>
          <w:snapToGrid w:val="0"/>
          <w:color w:val="000000"/>
          <w:kern w:val="0"/>
          <w:sz w:val="24"/>
          <w:szCs w:val="22"/>
        </w:rPr>
        <w:t>(</w:t>
      </w:r>
      <w:r w:rsidRPr="0033060C">
        <w:rPr>
          <w:rFonts w:ascii="等线" w:eastAsia="仿宋_GB2312" w:hAnsi="等线"/>
          <w:snapToGrid w:val="0"/>
          <w:color w:val="000000"/>
          <w:kern w:val="0"/>
          <w:sz w:val="24"/>
          <w:szCs w:val="22"/>
        </w:rPr>
        <w:t>公章</w:t>
      </w:r>
      <w:r w:rsidRPr="0033060C">
        <w:rPr>
          <w:rFonts w:ascii="等线" w:eastAsia="仿宋_GB2312" w:hAnsi="等线"/>
          <w:snapToGrid w:val="0"/>
          <w:color w:val="000000"/>
          <w:kern w:val="0"/>
          <w:sz w:val="24"/>
          <w:szCs w:val="22"/>
        </w:rPr>
        <w:t>)</w:t>
      </w:r>
      <w:r w:rsidRPr="0033060C">
        <w:rPr>
          <w:rFonts w:ascii="等线" w:eastAsia="仿宋_GB2312" w:hAnsi="等线"/>
          <w:snapToGrid w:val="0"/>
          <w:color w:val="000000"/>
          <w:kern w:val="0"/>
          <w:sz w:val="24"/>
          <w:szCs w:val="22"/>
        </w:rPr>
        <w:t>：</w:t>
      </w:r>
    </w:p>
    <w:tbl>
      <w:tblPr>
        <w:tblW w:w="13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5"/>
        <w:gridCol w:w="4405"/>
        <w:gridCol w:w="4405"/>
      </w:tblGrid>
      <w:tr w:rsidR="0033060C" w:rsidRPr="0033060C" w:rsidTr="007A547C">
        <w:trPr>
          <w:trHeight w:val="5191"/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0C" w:rsidRPr="0033060C" w:rsidRDefault="0033060C" w:rsidP="0033060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color w:val="000000"/>
                <w:kern w:val="0"/>
                <w:sz w:val="24"/>
              </w:rPr>
            </w:pPr>
            <w:r w:rsidRPr="0033060C">
              <w:rPr>
                <w:rFonts w:eastAsia="仿宋_GB2312"/>
                <w:color w:val="000000"/>
                <w:kern w:val="0"/>
                <w:sz w:val="24"/>
              </w:rPr>
              <w:t>申领单位意见：</w:t>
            </w:r>
          </w:p>
          <w:p w:rsidR="0033060C" w:rsidRPr="0033060C" w:rsidRDefault="0033060C" w:rsidP="0033060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33060C" w:rsidRPr="0033060C" w:rsidRDefault="0033060C" w:rsidP="0033060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33060C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服务站点名称</w:t>
            </w:r>
            <w:r w:rsidRPr="0033060C">
              <w:rPr>
                <w:rFonts w:eastAsia="仿宋_GB2312"/>
                <w:snapToGrid w:val="0"/>
                <w:color w:val="000000"/>
                <w:kern w:val="0"/>
                <w:sz w:val="24"/>
              </w:rPr>
              <w:t>：</w:t>
            </w:r>
          </w:p>
          <w:p w:rsidR="0033060C" w:rsidRPr="0033060C" w:rsidRDefault="0033060C" w:rsidP="0033060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33060C">
              <w:rPr>
                <w:rFonts w:eastAsia="仿宋_GB2312"/>
                <w:snapToGrid w:val="0"/>
                <w:color w:val="000000"/>
                <w:kern w:val="0"/>
                <w:sz w:val="24"/>
              </w:rPr>
              <w:t>开户名称：</w:t>
            </w:r>
          </w:p>
          <w:p w:rsidR="0033060C" w:rsidRPr="0033060C" w:rsidRDefault="0033060C" w:rsidP="0033060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33060C">
              <w:rPr>
                <w:rFonts w:eastAsia="仿宋_GB2312"/>
                <w:snapToGrid w:val="0"/>
                <w:color w:val="000000"/>
                <w:kern w:val="0"/>
                <w:sz w:val="24"/>
              </w:rPr>
              <w:t>开户银行：</w:t>
            </w:r>
          </w:p>
          <w:p w:rsidR="0033060C" w:rsidRPr="0033060C" w:rsidRDefault="0033060C" w:rsidP="0033060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33060C">
              <w:rPr>
                <w:rFonts w:eastAsia="仿宋_GB2312"/>
                <w:snapToGrid w:val="0"/>
                <w:color w:val="000000"/>
                <w:kern w:val="0"/>
                <w:sz w:val="24"/>
              </w:rPr>
              <w:t>银行账号：</w:t>
            </w:r>
          </w:p>
          <w:p w:rsidR="0033060C" w:rsidRPr="0033060C" w:rsidRDefault="0033060C" w:rsidP="0033060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33060C">
              <w:rPr>
                <w:rFonts w:eastAsia="仿宋_GB2312"/>
                <w:snapToGrid w:val="0"/>
                <w:color w:val="000000"/>
                <w:kern w:val="0"/>
                <w:sz w:val="24"/>
              </w:rPr>
              <w:t>联系电话：</w:t>
            </w:r>
          </w:p>
          <w:p w:rsidR="0033060C" w:rsidRPr="0033060C" w:rsidRDefault="0033060C" w:rsidP="0033060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33060C">
              <w:rPr>
                <w:rFonts w:eastAsia="仿宋_GB2312"/>
                <w:snapToGrid w:val="0"/>
                <w:color w:val="000000"/>
                <w:kern w:val="0"/>
                <w:sz w:val="24"/>
              </w:rPr>
              <w:t>经办人：</w:t>
            </w:r>
          </w:p>
          <w:p w:rsidR="0033060C" w:rsidRPr="0033060C" w:rsidRDefault="0033060C" w:rsidP="0033060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33060C">
              <w:rPr>
                <w:rFonts w:eastAsia="仿宋_GB2312"/>
                <w:snapToGrid w:val="0"/>
                <w:color w:val="000000"/>
                <w:kern w:val="0"/>
                <w:sz w:val="24"/>
              </w:rPr>
              <w:t>复核人：</w:t>
            </w:r>
          </w:p>
          <w:p w:rsidR="0033060C" w:rsidRPr="0033060C" w:rsidRDefault="0033060C" w:rsidP="0033060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firstLineChars="850" w:firstLine="2040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33060C">
              <w:rPr>
                <w:rFonts w:eastAsia="仿宋_GB2312"/>
                <w:snapToGrid w:val="0"/>
                <w:color w:val="000000"/>
                <w:kern w:val="0"/>
                <w:sz w:val="24"/>
              </w:rPr>
              <w:t>年</w:t>
            </w:r>
            <w:r w:rsidRPr="0033060C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</w:t>
            </w:r>
            <w:r w:rsidRPr="0033060C">
              <w:rPr>
                <w:rFonts w:eastAsia="仿宋_GB2312"/>
                <w:snapToGrid w:val="0"/>
                <w:color w:val="000000"/>
                <w:kern w:val="0"/>
                <w:sz w:val="24"/>
              </w:rPr>
              <w:t>月</w:t>
            </w:r>
            <w:r w:rsidRPr="0033060C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</w:t>
            </w:r>
            <w:r w:rsidRPr="0033060C">
              <w:rPr>
                <w:rFonts w:eastAsia="仿宋_GB2312"/>
                <w:snapToGrid w:val="0"/>
                <w:color w:val="000000"/>
                <w:kern w:val="0"/>
                <w:sz w:val="24"/>
              </w:rPr>
              <w:t>日（章）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0C" w:rsidRPr="0033060C" w:rsidRDefault="0033060C" w:rsidP="0033060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color w:val="000000"/>
                <w:kern w:val="0"/>
                <w:sz w:val="24"/>
              </w:rPr>
            </w:pPr>
            <w:r w:rsidRPr="0033060C">
              <w:rPr>
                <w:rFonts w:eastAsia="仿宋_GB2312"/>
                <w:color w:val="000000"/>
                <w:kern w:val="0"/>
                <w:sz w:val="24"/>
              </w:rPr>
              <w:t>区公共就业服务机构受理、审核意见：</w:t>
            </w:r>
          </w:p>
          <w:p w:rsidR="0033060C" w:rsidRPr="0033060C" w:rsidRDefault="0033060C" w:rsidP="0033060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33060C" w:rsidRPr="0033060C" w:rsidRDefault="0033060C" w:rsidP="0033060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 w:rsidR="0033060C" w:rsidRPr="0033060C" w:rsidRDefault="0033060C" w:rsidP="0033060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 w:rsidR="0033060C" w:rsidRPr="0033060C" w:rsidRDefault="0033060C" w:rsidP="0033060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33060C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同意</w:t>
            </w:r>
            <w:r w:rsidRPr="0033060C">
              <w:rPr>
                <w:rFonts w:eastAsia="仿宋_GB2312"/>
                <w:snapToGrid w:val="0"/>
                <w:color w:val="000000"/>
                <w:kern w:val="0"/>
                <w:sz w:val="24"/>
              </w:rPr>
              <w:t>初核金额：</w:t>
            </w:r>
            <w:r w:rsidRPr="0033060C">
              <w:rPr>
                <w:rFonts w:eastAsia="仿宋_GB2312"/>
                <w:color w:val="000000"/>
                <w:kern w:val="0"/>
                <w:sz w:val="24"/>
              </w:rPr>
              <w:t>￥</w:t>
            </w:r>
            <w:r w:rsidRPr="0033060C">
              <w:rPr>
                <w:rFonts w:eastAsia="仿宋_GB2312" w:hint="eastAsia"/>
                <w:color w:val="000000"/>
                <w:kern w:val="0"/>
                <w:sz w:val="24"/>
              </w:rPr>
              <w:t xml:space="preserve">   </w:t>
            </w:r>
            <w:r w:rsidRPr="0033060C">
              <w:rPr>
                <w:rFonts w:eastAsia="仿宋_GB2312"/>
                <w:snapToGrid w:val="0"/>
                <w:color w:val="000000"/>
                <w:kern w:val="0"/>
                <w:sz w:val="24"/>
              </w:rPr>
              <w:t>元</w:t>
            </w:r>
          </w:p>
          <w:p w:rsidR="0033060C" w:rsidRPr="0033060C" w:rsidRDefault="0033060C" w:rsidP="0033060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33060C">
              <w:rPr>
                <w:rFonts w:eastAsia="仿宋_GB2312"/>
                <w:snapToGrid w:val="0"/>
                <w:color w:val="000000"/>
                <w:kern w:val="0"/>
                <w:sz w:val="24"/>
              </w:rPr>
              <w:t>（大写）：</w:t>
            </w:r>
          </w:p>
          <w:p w:rsidR="0033060C" w:rsidRPr="0033060C" w:rsidRDefault="0033060C" w:rsidP="0033060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 w:rsidR="0033060C" w:rsidRPr="0033060C" w:rsidRDefault="0033060C" w:rsidP="0033060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 w:rsidR="0033060C" w:rsidRPr="0033060C" w:rsidRDefault="0033060C" w:rsidP="0033060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33060C">
              <w:rPr>
                <w:rFonts w:eastAsia="仿宋_GB2312"/>
                <w:snapToGrid w:val="0"/>
                <w:color w:val="000000"/>
                <w:kern w:val="0"/>
                <w:sz w:val="24"/>
              </w:rPr>
              <w:t>经办人：</w:t>
            </w:r>
            <w:r w:rsidRPr="0033060C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       </w:t>
            </w:r>
            <w:r w:rsidRPr="0033060C">
              <w:rPr>
                <w:rFonts w:eastAsia="仿宋_GB2312"/>
                <w:snapToGrid w:val="0"/>
                <w:color w:val="000000"/>
                <w:kern w:val="0"/>
                <w:sz w:val="24"/>
              </w:rPr>
              <w:t>复核人：</w:t>
            </w:r>
          </w:p>
          <w:p w:rsidR="0033060C" w:rsidRPr="0033060C" w:rsidRDefault="0033060C" w:rsidP="0033060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 w:rsidR="0033060C" w:rsidRPr="0033060C" w:rsidRDefault="0033060C" w:rsidP="0033060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firstLineChars="650" w:firstLine="1560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33060C">
              <w:rPr>
                <w:rFonts w:eastAsia="仿宋_GB2312"/>
                <w:snapToGrid w:val="0"/>
                <w:color w:val="000000"/>
                <w:kern w:val="0"/>
                <w:sz w:val="24"/>
              </w:rPr>
              <w:t>年</w:t>
            </w:r>
            <w:r w:rsidRPr="0033060C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 </w:t>
            </w:r>
            <w:r w:rsidRPr="0033060C">
              <w:rPr>
                <w:rFonts w:eastAsia="仿宋_GB2312"/>
                <w:snapToGrid w:val="0"/>
                <w:color w:val="000000"/>
                <w:kern w:val="0"/>
                <w:sz w:val="24"/>
              </w:rPr>
              <w:t>月</w:t>
            </w:r>
            <w:r w:rsidRPr="0033060C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</w:t>
            </w:r>
            <w:r w:rsidRPr="0033060C">
              <w:rPr>
                <w:rFonts w:eastAsia="仿宋_GB2312"/>
                <w:snapToGrid w:val="0"/>
                <w:color w:val="000000"/>
                <w:kern w:val="0"/>
                <w:sz w:val="24"/>
              </w:rPr>
              <w:t>日（章）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0C" w:rsidRPr="0033060C" w:rsidRDefault="0033060C" w:rsidP="0033060C">
            <w:pPr>
              <w:spacing w:line="240" w:lineRule="atLeas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33060C">
              <w:rPr>
                <w:rFonts w:eastAsia="仿宋_GB2312"/>
                <w:color w:val="000000"/>
                <w:kern w:val="0"/>
                <w:sz w:val="24"/>
              </w:rPr>
              <w:t>区人力资源和社会保障部门复核意见：</w:t>
            </w:r>
          </w:p>
          <w:p w:rsidR="0033060C" w:rsidRPr="0033060C" w:rsidRDefault="0033060C" w:rsidP="0033060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 w:rsidR="0033060C" w:rsidRPr="0033060C" w:rsidRDefault="0033060C" w:rsidP="0033060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 w:rsidR="0033060C" w:rsidRPr="0033060C" w:rsidRDefault="0033060C" w:rsidP="0033060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 w:rsidR="0033060C" w:rsidRPr="0033060C" w:rsidRDefault="0033060C" w:rsidP="0033060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33060C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同意</w:t>
            </w:r>
            <w:proofErr w:type="gramStart"/>
            <w:r w:rsidRPr="0033060C">
              <w:rPr>
                <w:rFonts w:eastAsia="仿宋_GB2312"/>
                <w:snapToGrid w:val="0"/>
                <w:color w:val="000000"/>
                <w:kern w:val="0"/>
                <w:sz w:val="24"/>
              </w:rPr>
              <w:t>核定总</w:t>
            </w:r>
            <w:proofErr w:type="gramEnd"/>
            <w:r w:rsidRPr="0033060C">
              <w:rPr>
                <w:rFonts w:eastAsia="仿宋_GB2312"/>
                <w:snapToGrid w:val="0"/>
                <w:color w:val="000000"/>
                <w:kern w:val="0"/>
                <w:sz w:val="24"/>
              </w:rPr>
              <w:t>金额：</w:t>
            </w:r>
            <w:r w:rsidRPr="0033060C">
              <w:rPr>
                <w:rFonts w:eastAsia="仿宋_GB2312"/>
                <w:color w:val="000000"/>
                <w:kern w:val="0"/>
                <w:sz w:val="24"/>
              </w:rPr>
              <w:t>￥</w:t>
            </w:r>
            <w:r w:rsidRPr="0033060C">
              <w:rPr>
                <w:rFonts w:eastAsia="仿宋_GB2312" w:hint="eastAsia"/>
                <w:color w:val="000000"/>
                <w:kern w:val="0"/>
                <w:sz w:val="24"/>
              </w:rPr>
              <w:t xml:space="preserve">   </w:t>
            </w:r>
            <w:r w:rsidRPr="0033060C">
              <w:rPr>
                <w:rFonts w:eastAsia="仿宋_GB2312"/>
                <w:snapToGrid w:val="0"/>
                <w:color w:val="000000"/>
                <w:kern w:val="0"/>
                <w:sz w:val="24"/>
              </w:rPr>
              <w:t>元</w:t>
            </w:r>
          </w:p>
          <w:p w:rsidR="0033060C" w:rsidRPr="0033060C" w:rsidRDefault="0033060C" w:rsidP="0033060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33060C">
              <w:rPr>
                <w:rFonts w:eastAsia="仿宋_GB2312"/>
                <w:snapToGrid w:val="0"/>
                <w:color w:val="000000"/>
                <w:kern w:val="0"/>
                <w:sz w:val="24"/>
              </w:rPr>
              <w:t>（大写）：</w:t>
            </w:r>
          </w:p>
          <w:p w:rsidR="0033060C" w:rsidRPr="0033060C" w:rsidRDefault="0033060C" w:rsidP="0033060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 w:rsidR="0033060C" w:rsidRPr="0033060C" w:rsidRDefault="0033060C" w:rsidP="0033060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 w:rsidR="0033060C" w:rsidRPr="0033060C" w:rsidRDefault="0033060C" w:rsidP="0033060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33060C">
              <w:rPr>
                <w:rFonts w:eastAsia="仿宋_GB2312"/>
                <w:snapToGrid w:val="0"/>
                <w:color w:val="000000"/>
                <w:kern w:val="0"/>
                <w:sz w:val="24"/>
              </w:rPr>
              <w:t>经办人：</w:t>
            </w:r>
            <w:r w:rsidRPr="0033060C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        </w:t>
            </w:r>
            <w:r w:rsidRPr="0033060C">
              <w:rPr>
                <w:rFonts w:eastAsia="仿宋_GB2312"/>
                <w:snapToGrid w:val="0"/>
                <w:color w:val="000000"/>
                <w:kern w:val="0"/>
                <w:sz w:val="24"/>
              </w:rPr>
              <w:t>复核人：</w:t>
            </w:r>
          </w:p>
          <w:p w:rsidR="0033060C" w:rsidRPr="0033060C" w:rsidRDefault="0033060C" w:rsidP="0033060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 w:rsidR="0033060C" w:rsidRPr="0033060C" w:rsidRDefault="0033060C" w:rsidP="0033060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firstLineChars="650" w:firstLine="1560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33060C">
              <w:rPr>
                <w:rFonts w:eastAsia="仿宋_GB2312"/>
                <w:snapToGrid w:val="0"/>
                <w:color w:val="000000"/>
                <w:kern w:val="0"/>
                <w:sz w:val="24"/>
              </w:rPr>
              <w:t>年</w:t>
            </w:r>
            <w:r w:rsidRPr="0033060C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 </w:t>
            </w:r>
            <w:r w:rsidRPr="0033060C">
              <w:rPr>
                <w:rFonts w:eastAsia="仿宋_GB2312"/>
                <w:snapToGrid w:val="0"/>
                <w:color w:val="000000"/>
                <w:kern w:val="0"/>
                <w:sz w:val="24"/>
              </w:rPr>
              <w:t>月</w:t>
            </w:r>
            <w:r w:rsidRPr="0033060C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 </w:t>
            </w:r>
            <w:r w:rsidRPr="0033060C">
              <w:rPr>
                <w:rFonts w:eastAsia="仿宋_GB2312"/>
                <w:snapToGrid w:val="0"/>
                <w:color w:val="000000"/>
                <w:kern w:val="0"/>
                <w:sz w:val="24"/>
              </w:rPr>
              <w:t>日（章）</w:t>
            </w:r>
          </w:p>
        </w:tc>
      </w:tr>
    </w:tbl>
    <w:p w:rsidR="0033060C" w:rsidRPr="0033060C" w:rsidRDefault="0033060C" w:rsidP="0033060C">
      <w:pPr>
        <w:rPr>
          <w:rFonts w:eastAsia="黑体"/>
          <w:color w:val="000000"/>
          <w:sz w:val="32"/>
          <w:szCs w:val="32"/>
        </w:rPr>
      </w:pPr>
    </w:p>
    <w:p w:rsidR="00BA31A6" w:rsidRDefault="00BA31A6" w:rsidP="00F863D2">
      <w:pPr>
        <w:adjustRightInd w:val="0"/>
        <w:snapToGrid w:val="0"/>
        <w:spacing w:line="600" w:lineRule="exact"/>
        <w:rPr>
          <w:rFonts w:eastAsia="楷体_GB2312"/>
          <w:sz w:val="32"/>
          <w:szCs w:val="32"/>
        </w:rPr>
      </w:pPr>
    </w:p>
    <w:p w:rsidR="00A6071A" w:rsidRDefault="00A6071A" w:rsidP="00F863D2">
      <w:pPr>
        <w:adjustRightInd w:val="0"/>
        <w:snapToGrid w:val="0"/>
        <w:spacing w:line="600" w:lineRule="exact"/>
        <w:rPr>
          <w:rFonts w:eastAsia="楷体_GB2312"/>
          <w:sz w:val="32"/>
          <w:szCs w:val="32"/>
        </w:rPr>
      </w:pPr>
    </w:p>
    <w:p w:rsidR="00BA31A6" w:rsidRPr="00BA31A6" w:rsidRDefault="00BA31A6" w:rsidP="00BA31A6">
      <w:pPr>
        <w:rPr>
          <w:rFonts w:ascii="黑体" w:eastAsia="黑体" w:hAnsi="黑体"/>
          <w:color w:val="000000"/>
          <w:sz w:val="32"/>
          <w:szCs w:val="32"/>
        </w:rPr>
      </w:pPr>
      <w:r w:rsidRPr="00BA31A6">
        <w:rPr>
          <w:rFonts w:ascii="黑体" w:eastAsia="黑体" w:hAnsi="黑体" w:hint="eastAsia"/>
          <w:color w:val="000000"/>
          <w:sz w:val="32"/>
          <w:szCs w:val="32"/>
        </w:rPr>
        <w:t>附表1</w:t>
      </w:r>
      <w:r>
        <w:rPr>
          <w:rFonts w:ascii="黑体" w:eastAsia="黑体" w:hAnsi="黑体"/>
          <w:color w:val="000000"/>
          <w:sz w:val="32"/>
          <w:szCs w:val="32"/>
        </w:rPr>
        <w:t>4</w:t>
      </w:r>
    </w:p>
    <w:p w:rsidR="00BA31A6" w:rsidRPr="00BA31A6" w:rsidRDefault="00BA31A6" w:rsidP="00BA31A6">
      <w:pPr>
        <w:jc w:val="center"/>
        <w:rPr>
          <w:rFonts w:eastAsia="黑体"/>
          <w:color w:val="000000"/>
          <w:sz w:val="36"/>
          <w:szCs w:val="36"/>
        </w:rPr>
      </w:pPr>
      <w:r w:rsidRPr="00BA31A6">
        <w:rPr>
          <w:rFonts w:ascii="方正小标宋简体" w:eastAsia="方正小标宋简体" w:hint="eastAsia"/>
          <w:color w:val="000000"/>
          <w:sz w:val="36"/>
          <w:szCs w:val="36"/>
        </w:rPr>
        <w:t>广州市   区  年返乡创业孵化基地一次性补贴申领表</w:t>
      </w:r>
    </w:p>
    <w:p w:rsidR="00BA31A6" w:rsidRPr="00BA31A6" w:rsidRDefault="00BA31A6" w:rsidP="00BA31A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  <w:rPr>
          <w:rFonts w:ascii="等线" w:eastAsia="仿宋_GB2312" w:hAnsi="等线"/>
          <w:snapToGrid w:val="0"/>
          <w:color w:val="000000"/>
          <w:kern w:val="0"/>
          <w:sz w:val="24"/>
          <w:szCs w:val="22"/>
        </w:rPr>
      </w:pPr>
      <w:r w:rsidRPr="00BA31A6">
        <w:rPr>
          <w:rFonts w:ascii="等线" w:eastAsia="仿宋_GB2312" w:hAnsi="等线"/>
          <w:snapToGrid w:val="0"/>
          <w:color w:val="000000"/>
          <w:kern w:val="0"/>
          <w:sz w:val="24"/>
          <w:szCs w:val="22"/>
        </w:rPr>
        <w:t>申领单位名称</w:t>
      </w:r>
      <w:r w:rsidRPr="00BA31A6">
        <w:rPr>
          <w:rFonts w:ascii="等线" w:eastAsia="仿宋_GB2312" w:hAnsi="等线"/>
          <w:snapToGrid w:val="0"/>
          <w:color w:val="000000"/>
          <w:kern w:val="0"/>
          <w:sz w:val="24"/>
          <w:szCs w:val="22"/>
        </w:rPr>
        <w:t>(</w:t>
      </w:r>
      <w:r w:rsidRPr="00BA31A6">
        <w:rPr>
          <w:rFonts w:ascii="等线" w:eastAsia="仿宋_GB2312" w:hAnsi="等线"/>
          <w:snapToGrid w:val="0"/>
          <w:color w:val="000000"/>
          <w:kern w:val="0"/>
          <w:sz w:val="24"/>
          <w:szCs w:val="22"/>
        </w:rPr>
        <w:t>公章</w:t>
      </w:r>
      <w:r w:rsidRPr="00BA31A6">
        <w:rPr>
          <w:rFonts w:ascii="等线" w:eastAsia="仿宋_GB2312" w:hAnsi="等线"/>
          <w:snapToGrid w:val="0"/>
          <w:color w:val="000000"/>
          <w:kern w:val="0"/>
          <w:sz w:val="24"/>
          <w:szCs w:val="22"/>
        </w:rPr>
        <w:t>)</w:t>
      </w:r>
      <w:r w:rsidRPr="00BA31A6">
        <w:rPr>
          <w:rFonts w:ascii="等线" w:eastAsia="仿宋_GB2312" w:hAnsi="等线"/>
          <w:snapToGrid w:val="0"/>
          <w:color w:val="000000"/>
          <w:kern w:val="0"/>
          <w:sz w:val="24"/>
          <w:szCs w:val="22"/>
        </w:rPr>
        <w:t>：</w:t>
      </w:r>
    </w:p>
    <w:tbl>
      <w:tblPr>
        <w:tblW w:w="13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5"/>
        <w:gridCol w:w="4405"/>
        <w:gridCol w:w="4405"/>
      </w:tblGrid>
      <w:tr w:rsidR="00BA31A6" w:rsidRPr="00BA31A6" w:rsidTr="007A547C">
        <w:trPr>
          <w:trHeight w:val="5191"/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1A6" w:rsidRPr="00BA31A6" w:rsidRDefault="00BA31A6" w:rsidP="00BA31A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color w:val="000000"/>
                <w:kern w:val="0"/>
                <w:sz w:val="24"/>
              </w:rPr>
            </w:pPr>
            <w:r w:rsidRPr="00BA31A6">
              <w:rPr>
                <w:rFonts w:eastAsia="仿宋_GB2312"/>
                <w:color w:val="000000"/>
                <w:kern w:val="0"/>
                <w:sz w:val="24"/>
              </w:rPr>
              <w:t>申领单位意见：</w:t>
            </w:r>
          </w:p>
          <w:p w:rsidR="00BA31A6" w:rsidRPr="00BA31A6" w:rsidRDefault="00BA31A6" w:rsidP="00BA31A6">
            <w:pPr>
              <w:widowControl/>
              <w:spacing w:line="240" w:lineRule="atLeas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A31A6">
              <w:rPr>
                <w:rFonts w:eastAsia="仿宋_GB2312" w:hint="eastAsia"/>
                <w:color w:val="000000"/>
                <w:kern w:val="0"/>
                <w:sz w:val="24"/>
              </w:rPr>
              <w:t xml:space="preserve">    </w:t>
            </w:r>
            <w:r w:rsidRPr="00BA31A6">
              <w:rPr>
                <w:rFonts w:eastAsia="仿宋_GB2312" w:hint="eastAsia"/>
                <w:color w:val="000000"/>
                <w:kern w:val="0"/>
                <w:sz w:val="24"/>
              </w:rPr>
              <w:t>本单位</w:t>
            </w:r>
            <w:r w:rsidRPr="00BA31A6">
              <w:rPr>
                <w:rFonts w:eastAsia="仿宋_GB2312"/>
                <w:color w:val="000000"/>
                <w:kern w:val="0"/>
                <w:sz w:val="24"/>
              </w:rPr>
              <w:t>承诺</w:t>
            </w:r>
            <w:r w:rsidRPr="00BA31A6">
              <w:rPr>
                <w:rFonts w:eastAsia="仿宋_GB2312" w:hint="eastAsia"/>
                <w:color w:val="000000"/>
                <w:kern w:val="0"/>
                <w:sz w:val="24"/>
              </w:rPr>
              <w:t>符合全省</w:t>
            </w:r>
            <w:r w:rsidRPr="00BA31A6">
              <w:rPr>
                <w:rFonts w:eastAsia="仿宋_GB2312"/>
                <w:color w:val="000000"/>
                <w:kern w:val="0"/>
                <w:sz w:val="24"/>
              </w:rPr>
              <w:t>返乡创业孵化基地认定条件，现申请一次性补贴。</w:t>
            </w:r>
          </w:p>
          <w:p w:rsidR="00BA31A6" w:rsidRPr="00BA31A6" w:rsidRDefault="00BA31A6" w:rsidP="00BA31A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BA31A6">
              <w:rPr>
                <w:rFonts w:eastAsia="仿宋_GB2312"/>
                <w:snapToGrid w:val="0"/>
                <w:color w:val="000000"/>
                <w:kern w:val="0"/>
                <w:sz w:val="24"/>
              </w:rPr>
              <w:t>基地名称：</w:t>
            </w:r>
          </w:p>
          <w:p w:rsidR="00BA31A6" w:rsidRPr="00BA31A6" w:rsidRDefault="00BA31A6" w:rsidP="00BA31A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BA31A6">
              <w:rPr>
                <w:rFonts w:eastAsia="仿宋_GB2312"/>
                <w:snapToGrid w:val="0"/>
                <w:color w:val="000000"/>
                <w:kern w:val="0"/>
                <w:sz w:val="24"/>
              </w:rPr>
              <w:t>开户名称：</w:t>
            </w:r>
          </w:p>
          <w:p w:rsidR="00BA31A6" w:rsidRPr="00BA31A6" w:rsidRDefault="00BA31A6" w:rsidP="00BA31A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BA31A6">
              <w:rPr>
                <w:rFonts w:eastAsia="仿宋_GB2312"/>
                <w:snapToGrid w:val="0"/>
                <w:color w:val="000000"/>
                <w:kern w:val="0"/>
                <w:sz w:val="24"/>
              </w:rPr>
              <w:t>开户银行：</w:t>
            </w:r>
          </w:p>
          <w:p w:rsidR="00BA31A6" w:rsidRPr="00BA31A6" w:rsidRDefault="00BA31A6" w:rsidP="00BA31A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BA31A6">
              <w:rPr>
                <w:rFonts w:eastAsia="仿宋_GB2312"/>
                <w:snapToGrid w:val="0"/>
                <w:color w:val="000000"/>
                <w:kern w:val="0"/>
                <w:sz w:val="24"/>
              </w:rPr>
              <w:t>银行账号：</w:t>
            </w:r>
          </w:p>
          <w:p w:rsidR="00BA31A6" w:rsidRPr="00BA31A6" w:rsidRDefault="00BA31A6" w:rsidP="00BA31A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BA31A6">
              <w:rPr>
                <w:rFonts w:eastAsia="仿宋_GB2312"/>
                <w:snapToGrid w:val="0"/>
                <w:color w:val="000000"/>
                <w:kern w:val="0"/>
                <w:sz w:val="24"/>
              </w:rPr>
              <w:t>联系电话：</w:t>
            </w:r>
          </w:p>
          <w:p w:rsidR="00BA31A6" w:rsidRPr="00BA31A6" w:rsidRDefault="00BA31A6" w:rsidP="00BA31A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BA31A6">
              <w:rPr>
                <w:rFonts w:eastAsia="仿宋_GB2312"/>
                <w:snapToGrid w:val="0"/>
                <w:color w:val="000000"/>
                <w:kern w:val="0"/>
                <w:sz w:val="24"/>
              </w:rPr>
              <w:t>经办人：</w:t>
            </w:r>
          </w:p>
          <w:p w:rsidR="00BA31A6" w:rsidRPr="00BA31A6" w:rsidRDefault="00BA31A6" w:rsidP="00BA31A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BA31A6">
              <w:rPr>
                <w:rFonts w:eastAsia="仿宋_GB2312"/>
                <w:snapToGrid w:val="0"/>
                <w:color w:val="000000"/>
                <w:kern w:val="0"/>
                <w:sz w:val="24"/>
              </w:rPr>
              <w:t>复核人：</w:t>
            </w:r>
          </w:p>
          <w:p w:rsidR="00BA31A6" w:rsidRPr="00BA31A6" w:rsidRDefault="00BA31A6" w:rsidP="00BA31A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firstLineChars="850" w:firstLine="2040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BA31A6">
              <w:rPr>
                <w:rFonts w:eastAsia="仿宋_GB2312"/>
                <w:snapToGrid w:val="0"/>
                <w:color w:val="000000"/>
                <w:kern w:val="0"/>
                <w:sz w:val="24"/>
              </w:rPr>
              <w:t>年</w:t>
            </w:r>
            <w:r w:rsidRPr="00BA31A6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</w:t>
            </w:r>
            <w:r w:rsidRPr="00BA31A6">
              <w:rPr>
                <w:rFonts w:eastAsia="仿宋_GB2312"/>
                <w:snapToGrid w:val="0"/>
                <w:color w:val="000000"/>
                <w:kern w:val="0"/>
                <w:sz w:val="24"/>
              </w:rPr>
              <w:t>月</w:t>
            </w:r>
            <w:r w:rsidRPr="00BA31A6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</w:t>
            </w:r>
            <w:r w:rsidRPr="00BA31A6">
              <w:rPr>
                <w:rFonts w:eastAsia="仿宋_GB2312"/>
                <w:snapToGrid w:val="0"/>
                <w:color w:val="000000"/>
                <w:kern w:val="0"/>
                <w:sz w:val="24"/>
              </w:rPr>
              <w:t>日（章）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A6" w:rsidRPr="00BA31A6" w:rsidRDefault="00BA31A6" w:rsidP="00BA31A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color w:val="000000"/>
                <w:kern w:val="0"/>
                <w:sz w:val="24"/>
              </w:rPr>
            </w:pPr>
            <w:r w:rsidRPr="00BA31A6">
              <w:rPr>
                <w:rFonts w:eastAsia="仿宋_GB2312"/>
                <w:color w:val="000000"/>
                <w:kern w:val="0"/>
                <w:sz w:val="24"/>
              </w:rPr>
              <w:t>区公共就业服务机构受理、审核意见：</w:t>
            </w:r>
          </w:p>
          <w:p w:rsidR="00BA31A6" w:rsidRPr="00BA31A6" w:rsidRDefault="00BA31A6" w:rsidP="00BA31A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 w:rsidR="00BA31A6" w:rsidRPr="00BA31A6" w:rsidRDefault="00BA31A6" w:rsidP="00BA31A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 w:rsidR="00BA31A6" w:rsidRPr="00BA31A6" w:rsidRDefault="00BA31A6" w:rsidP="00BA31A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BA31A6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同意</w:t>
            </w:r>
            <w:r w:rsidRPr="00BA31A6">
              <w:rPr>
                <w:rFonts w:eastAsia="仿宋_GB2312"/>
                <w:snapToGrid w:val="0"/>
                <w:color w:val="000000"/>
                <w:kern w:val="0"/>
                <w:sz w:val="24"/>
              </w:rPr>
              <w:t>初核金额：</w:t>
            </w:r>
            <w:r w:rsidRPr="00BA31A6">
              <w:rPr>
                <w:rFonts w:eastAsia="仿宋_GB2312"/>
                <w:color w:val="000000"/>
                <w:kern w:val="0"/>
                <w:sz w:val="24"/>
              </w:rPr>
              <w:t>￥</w:t>
            </w:r>
            <w:r w:rsidRPr="00BA31A6">
              <w:rPr>
                <w:rFonts w:eastAsia="仿宋_GB2312" w:hint="eastAsia"/>
                <w:color w:val="000000"/>
                <w:kern w:val="0"/>
                <w:sz w:val="24"/>
              </w:rPr>
              <w:t xml:space="preserve">   </w:t>
            </w:r>
            <w:r w:rsidRPr="00BA31A6">
              <w:rPr>
                <w:rFonts w:eastAsia="仿宋_GB2312"/>
                <w:snapToGrid w:val="0"/>
                <w:color w:val="000000"/>
                <w:kern w:val="0"/>
                <w:sz w:val="24"/>
              </w:rPr>
              <w:t>元</w:t>
            </w:r>
          </w:p>
          <w:p w:rsidR="00BA31A6" w:rsidRPr="00BA31A6" w:rsidRDefault="00BA31A6" w:rsidP="00BA31A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BA31A6">
              <w:rPr>
                <w:rFonts w:eastAsia="仿宋_GB2312"/>
                <w:snapToGrid w:val="0"/>
                <w:color w:val="000000"/>
                <w:kern w:val="0"/>
                <w:sz w:val="24"/>
              </w:rPr>
              <w:t>（大写）：</w:t>
            </w:r>
          </w:p>
          <w:p w:rsidR="00BA31A6" w:rsidRPr="00BA31A6" w:rsidRDefault="00BA31A6" w:rsidP="00BA31A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 w:rsidR="00BA31A6" w:rsidRPr="00BA31A6" w:rsidRDefault="00BA31A6" w:rsidP="00BA31A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 w:rsidR="00BA31A6" w:rsidRPr="00BA31A6" w:rsidRDefault="00BA31A6" w:rsidP="00BA31A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BA31A6">
              <w:rPr>
                <w:rFonts w:eastAsia="仿宋_GB2312"/>
                <w:snapToGrid w:val="0"/>
                <w:color w:val="000000"/>
                <w:kern w:val="0"/>
                <w:sz w:val="24"/>
              </w:rPr>
              <w:t>经办人：</w:t>
            </w:r>
            <w:r w:rsidRPr="00BA31A6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       </w:t>
            </w:r>
            <w:r w:rsidRPr="00BA31A6">
              <w:rPr>
                <w:rFonts w:eastAsia="仿宋_GB2312"/>
                <w:snapToGrid w:val="0"/>
                <w:color w:val="000000"/>
                <w:kern w:val="0"/>
                <w:sz w:val="24"/>
              </w:rPr>
              <w:t>复核人：</w:t>
            </w:r>
          </w:p>
          <w:p w:rsidR="00BA31A6" w:rsidRPr="00BA31A6" w:rsidRDefault="00BA31A6" w:rsidP="00BA31A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 w:rsidR="00BA31A6" w:rsidRPr="00BA31A6" w:rsidRDefault="00BA31A6" w:rsidP="00BA31A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firstLineChars="650" w:firstLine="1560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BA31A6">
              <w:rPr>
                <w:rFonts w:eastAsia="仿宋_GB2312"/>
                <w:snapToGrid w:val="0"/>
                <w:color w:val="000000"/>
                <w:kern w:val="0"/>
                <w:sz w:val="24"/>
              </w:rPr>
              <w:t>年</w:t>
            </w:r>
            <w:r w:rsidRPr="00BA31A6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 </w:t>
            </w:r>
            <w:r w:rsidRPr="00BA31A6">
              <w:rPr>
                <w:rFonts w:eastAsia="仿宋_GB2312"/>
                <w:snapToGrid w:val="0"/>
                <w:color w:val="000000"/>
                <w:kern w:val="0"/>
                <w:sz w:val="24"/>
              </w:rPr>
              <w:t>月</w:t>
            </w:r>
            <w:r w:rsidRPr="00BA31A6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</w:t>
            </w:r>
            <w:r w:rsidRPr="00BA31A6">
              <w:rPr>
                <w:rFonts w:eastAsia="仿宋_GB2312"/>
                <w:snapToGrid w:val="0"/>
                <w:color w:val="000000"/>
                <w:kern w:val="0"/>
                <w:sz w:val="24"/>
              </w:rPr>
              <w:t>日（章）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A6" w:rsidRPr="00BA31A6" w:rsidRDefault="00BA31A6" w:rsidP="00BA31A6">
            <w:pPr>
              <w:spacing w:line="240" w:lineRule="atLeas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A31A6">
              <w:rPr>
                <w:rFonts w:eastAsia="仿宋_GB2312"/>
                <w:color w:val="000000"/>
                <w:kern w:val="0"/>
                <w:sz w:val="24"/>
              </w:rPr>
              <w:t>区人力资源和社会保障部门复核意见：</w:t>
            </w:r>
          </w:p>
          <w:p w:rsidR="00BA31A6" w:rsidRPr="00BA31A6" w:rsidRDefault="00BA31A6" w:rsidP="00BA31A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 w:rsidR="00BA31A6" w:rsidRPr="00BA31A6" w:rsidRDefault="00BA31A6" w:rsidP="00BA31A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 w:rsidR="00BA31A6" w:rsidRPr="00BA31A6" w:rsidRDefault="00BA31A6" w:rsidP="00BA31A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 w:rsidR="00BA31A6" w:rsidRPr="00BA31A6" w:rsidRDefault="00BA31A6" w:rsidP="00BA31A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BA31A6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同意</w:t>
            </w:r>
            <w:proofErr w:type="gramStart"/>
            <w:r w:rsidRPr="00BA31A6">
              <w:rPr>
                <w:rFonts w:eastAsia="仿宋_GB2312"/>
                <w:snapToGrid w:val="0"/>
                <w:color w:val="000000"/>
                <w:kern w:val="0"/>
                <w:sz w:val="24"/>
              </w:rPr>
              <w:t>核定总</w:t>
            </w:r>
            <w:proofErr w:type="gramEnd"/>
            <w:r w:rsidRPr="00BA31A6">
              <w:rPr>
                <w:rFonts w:eastAsia="仿宋_GB2312"/>
                <w:snapToGrid w:val="0"/>
                <w:color w:val="000000"/>
                <w:kern w:val="0"/>
                <w:sz w:val="24"/>
              </w:rPr>
              <w:t>金额：</w:t>
            </w:r>
            <w:r w:rsidRPr="00BA31A6">
              <w:rPr>
                <w:rFonts w:eastAsia="仿宋_GB2312"/>
                <w:color w:val="000000"/>
                <w:kern w:val="0"/>
                <w:sz w:val="24"/>
              </w:rPr>
              <w:t>￥</w:t>
            </w:r>
            <w:r w:rsidRPr="00BA31A6">
              <w:rPr>
                <w:rFonts w:eastAsia="仿宋_GB2312" w:hint="eastAsia"/>
                <w:color w:val="000000"/>
                <w:kern w:val="0"/>
                <w:sz w:val="24"/>
              </w:rPr>
              <w:t xml:space="preserve">   </w:t>
            </w:r>
            <w:r w:rsidRPr="00BA31A6">
              <w:rPr>
                <w:rFonts w:eastAsia="仿宋_GB2312"/>
                <w:snapToGrid w:val="0"/>
                <w:color w:val="000000"/>
                <w:kern w:val="0"/>
                <w:sz w:val="24"/>
              </w:rPr>
              <w:t>元</w:t>
            </w:r>
          </w:p>
          <w:p w:rsidR="00BA31A6" w:rsidRPr="00BA31A6" w:rsidRDefault="00BA31A6" w:rsidP="00BA31A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BA31A6">
              <w:rPr>
                <w:rFonts w:eastAsia="仿宋_GB2312"/>
                <w:snapToGrid w:val="0"/>
                <w:color w:val="000000"/>
                <w:kern w:val="0"/>
                <w:sz w:val="24"/>
              </w:rPr>
              <w:t>（大写）：</w:t>
            </w:r>
          </w:p>
          <w:p w:rsidR="00BA31A6" w:rsidRPr="00BA31A6" w:rsidRDefault="00BA31A6" w:rsidP="00BA31A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 w:rsidR="00BA31A6" w:rsidRPr="00BA31A6" w:rsidRDefault="00BA31A6" w:rsidP="00BA31A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 w:rsidR="00BA31A6" w:rsidRPr="00BA31A6" w:rsidRDefault="00BA31A6" w:rsidP="00BA31A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BA31A6">
              <w:rPr>
                <w:rFonts w:eastAsia="仿宋_GB2312"/>
                <w:snapToGrid w:val="0"/>
                <w:color w:val="000000"/>
                <w:kern w:val="0"/>
                <w:sz w:val="24"/>
              </w:rPr>
              <w:t>经办人：</w:t>
            </w:r>
            <w:r w:rsidRPr="00BA31A6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        </w:t>
            </w:r>
            <w:r w:rsidRPr="00BA31A6">
              <w:rPr>
                <w:rFonts w:eastAsia="仿宋_GB2312"/>
                <w:snapToGrid w:val="0"/>
                <w:color w:val="000000"/>
                <w:kern w:val="0"/>
                <w:sz w:val="24"/>
              </w:rPr>
              <w:t>复核人：</w:t>
            </w:r>
          </w:p>
          <w:p w:rsidR="00BA31A6" w:rsidRPr="00BA31A6" w:rsidRDefault="00BA31A6" w:rsidP="00BA31A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 w:rsidR="00BA31A6" w:rsidRPr="00BA31A6" w:rsidRDefault="00BA31A6" w:rsidP="00BA31A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firstLineChars="650" w:firstLine="1560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BA31A6">
              <w:rPr>
                <w:rFonts w:eastAsia="仿宋_GB2312"/>
                <w:snapToGrid w:val="0"/>
                <w:color w:val="000000"/>
                <w:kern w:val="0"/>
                <w:sz w:val="24"/>
              </w:rPr>
              <w:t>年</w:t>
            </w:r>
            <w:r w:rsidRPr="00BA31A6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 </w:t>
            </w:r>
            <w:r w:rsidRPr="00BA31A6">
              <w:rPr>
                <w:rFonts w:eastAsia="仿宋_GB2312"/>
                <w:snapToGrid w:val="0"/>
                <w:color w:val="000000"/>
                <w:kern w:val="0"/>
                <w:sz w:val="24"/>
              </w:rPr>
              <w:t>月</w:t>
            </w:r>
            <w:r w:rsidRPr="00BA31A6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 </w:t>
            </w:r>
            <w:r w:rsidRPr="00BA31A6">
              <w:rPr>
                <w:rFonts w:eastAsia="仿宋_GB2312"/>
                <w:snapToGrid w:val="0"/>
                <w:color w:val="000000"/>
                <w:kern w:val="0"/>
                <w:sz w:val="24"/>
              </w:rPr>
              <w:t>日（章）</w:t>
            </w:r>
          </w:p>
        </w:tc>
      </w:tr>
    </w:tbl>
    <w:p w:rsidR="00BA31A6" w:rsidRPr="00BA31A6" w:rsidRDefault="00BA31A6" w:rsidP="00BA31A6">
      <w:pPr>
        <w:rPr>
          <w:rFonts w:eastAsia="仿宋_GB2312"/>
          <w:color w:val="000000"/>
          <w:sz w:val="28"/>
          <w:szCs w:val="28"/>
        </w:rPr>
        <w:sectPr w:rsidR="00BA31A6" w:rsidRPr="00BA31A6" w:rsidSect="006B3055">
          <w:pgSz w:w="16838" w:h="11906" w:orient="landscape"/>
          <w:pgMar w:top="1531" w:right="2098" w:bottom="1531" w:left="1474" w:header="851" w:footer="992" w:gutter="0"/>
          <w:cols w:space="425"/>
          <w:docGrid w:linePitch="605" w:charSpace="21679"/>
        </w:sectPr>
      </w:pPr>
    </w:p>
    <w:p w:rsidR="007A547C" w:rsidRDefault="007A547C" w:rsidP="007A547C">
      <w:pPr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附表</w:t>
      </w:r>
      <w:r>
        <w:rPr>
          <w:rFonts w:ascii="黑体" w:eastAsia="黑体" w:hAnsi="黑体"/>
          <w:color w:val="000000"/>
          <w:sz w:val="32"/>
          <w:szCs w:val="32"/>
        </w:rPr>
        <w:t>15</w:t>
      </w:r>
    </w:p>
    <w:p w:rsidR="007A547C" w:rsidRDefault="007A547C" w:rsidP="007A547C">
      <w:pPr>
        <w:jc w:val="left"/>
        <w:rPr>
          <w:rFonts w:eastAsia="黑体"/>
          <w:color w:val="000000"/>
          <w:sz w:val="24"/>
        </w:rPr>
      </w:pPr>
      <w:r w:rsidRPr="00CB7254">
        <w:rPr>
          <w:rFonts w:eastAsia="黑体"/>
          <w:color w:val="000000"/>
          <w:sz w:val="24"/>
        </w:rPr>
        <w:t>(</w:t>
      </w:r>
      <w:r w:rsidRPr="00CB7254">
        <w:rPr>
          <w:rFonts w:eastAsia="黑体"/>
          <w:color w:val="000000"/>
          <w:sz w:val="24"/>
        </w:rPr>
        <w:t>申请表共两页，请用</w:t>
      </w:r>
      <w:r w:rsidRPr="00CB7254">
        <w:rPr>
          <w:rFonts w:eastAsia="黑体"/>
          <w:color w:val="000000"/>
          <w:sz w:val="24"/>
        </w:rPr>
        <w:t>A4</w:t>
      </w:r>
      <w:r w:rsidRPr="00CB7254">
        <w:rPr>
          <w:rFonts w:eastAsia="黑体"/>
          <w:color w:val="000000"/>
          <w:sz w:val="24"/>
        </w:rPr>
        <w:t>纸双面打印</w:t>
      </w:r>
      <w:r w:rsidRPr="00CB7254">
        <w:rPr>
          <w:rFonts w:eastAsia="黑体"/>
          <w:color w:val="000000"/>
          <w:sz w:val="24"/>
        </w:rPr>
        <w:t>)</w:t>
      </w:r>
    </w:p>
    <w:p w:rsidR="007A547C" w:rsidRPr="00CB7254" w:rsidRDefault="007A547C" w:rsidP="007A547C">
      <w:pPr>
        <w:jc w:val="left"/>
        <w:rPr>
          <w:rFonts w:eastAsia="黑体"/>
          <w:color w:val="000000"/>
          <w:sz w:val="24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1078"/>
        <w:gridCol w:w="1140"/>
        <w:gridCol w:w="1434"/>
        <w:gridCol w:w="2287"/>
        <w:gridCol w:w="3701"/>
      </w:tblGrid>
      <w:tr w:rsidR="007A547C" w:rsidRPr="00CB7254" w:rsidTr="006B3055">
        <w:trPr>
          <w:trHeight w:val="932"/>
        </w:trPr>
        <w:tc>
          <w:tcPr>
            <w:tcW w:w="96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A547C" w:rsidRPr="00CB7254" w:rsidRDefault="007A547C">
            <w:pPr>
              <w:spacing w:line="500" w:lineRule="exact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CB7254">
              <w:rPr>
                <w:b/>
                <w:bCs/>
                <w:color w:val="000000"/>
                <w:sz w:val="32"/>
                <w:szCs w:val="32"/>
              </w:rPr>
              <w:t>广州市个人</w:t>
            </w:r>
            <w:r w:rsidRPr="00CB7254">
              <w:rPr>
                <w:b/>
                <w:bCs/>
                <w:color w:val="000000"/>
                <w:sz w:val="32"/>
                <w:szCs w:val="32"/>
              </w:rPr>
              <w:t>/</w:t>
            </w:r>
            <w:r w:rsidRPr="00CB7254">
              <w:rPr>
                <w:b/>
                <w:bCs/>
                <w:color w:val="000000"/>
                <w:sz w:val="32"/>
                <w:szCs w:val="32"/>
              </w:rPr>
              <w:t>小</w:t>
            </w:r>
            <w:proofErr w:type="gramStart"/>
            <w:r w:rsidRPr="00CB7254">
              <w:rPr>
                <w:b/>
                <w:bCs/>
                <w:color w:val="000000"/>
                <w:sz w:val="32"/>
                <w:szCs w:val="32"/>
              </w:rPr>
              <w:t>微企业</w:t>
            </w:r>
            <w:proofErr w:type="gramEnd"/>
            <w:r w:rsidRPr="00CB7254">
              <w:rPr>
                <w:b/>
                <w:bCs/>
                <w:color w:val="000000"/>
                <w:sz w:val="32"/>
                <w:szCs w:val="32"/>
              </w:rPr>
              <w:t>借款人疫情解除后继续贴息支持申请表</w:t>
            </w:r>
          </w:p>
          <w:p w:rsidR="007A547C" w:rsidRPr="00CB7254" w:rsidRDefault="007A547C" w:rsidP="007A547C">
            <w:pPr>
              <w:spacing w:line="500" w:lineRule="exact"/>
              <w:rPr>
                <w:bCs/>
                <w:color w:val="000000"/>
                <w:sz w:val="32"/>
                <w:szCs w:val="32"/>
              </w:rPr>
            </w:pPr>
            <w:r w:rsidRPr="00CB7254">
              <w:rPr>
                <w:color w:val="000000"/>
                <w:sz w:val="24"/>
              </w:rPr>
              <w:t>填表申请人：</w:t>
            </w:r>
            <w:r w:rsidRPr="00CB7254">
              <w:rPr>
                <w:color w:val="000000"/>
                <w:sz w:val="24"/>
              </w:rPr>
              <w:sym w:font="Wingdings 2" w:char="F0A3"/>
            </w:r>
            <w:r w:rsidRPr="00CB7254">
              <w:rPr>
                <w:color w:val="000000"/>
                <w:sz w:val="24"/>
              </w:rPr>
              <w:t>个人</w:t>
            </w:r>
            <w:r w:rsidRPr="00CB7254">
              <w:rPr>
                <w:color w:val="000000"/>
                <w:sz w:val="24"/>
              </w:rPr>
              <w:t xml:space="preserve">  </w:t>
            </w:r>
            <w:r w:rsidRPr="00CB7254">
              <w:rPr>
                <w:color w:val="000000"/>
                <w:sz w:val="24"/>
              </w:rPr>
              <w:sym w:font="Wingdings 2" w:char="F0A3"/>
            </w:r>
            <w:r w:rsidRPr="00CB7254">
              <w:rPr>
                <w:color w:val="000000"/>
                <w:sz w:val="24"/>
              </w:rPr>
              <w:t>小</w:t>
            </w:r>
            <w:proofErr w:type="gramStart"/>
            <w:r w:rsidRPr="00CB7254">
              <w:rPr>
                <w:color w:val="000000"/>
                <w:sz w:val="24"/>
              </w:rPr>
              <w:t>微企业</w:t>
            </w:r>
            <w:proofErr w:type="gramEnd"/>
          </w:p>
        </w:tc>
      </w:tr>
      <w:tr w:rsidR="006024F6" w:rsidRPr="00CB7254" w:rsidTr="006024F6">
        <w:trPr>
          <w:trHeight w:val="547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547C" w:rsidRPr="00CB7254" w:rsidRDefault="007A547C" w:rsidP="007A547C">
            <w:pPr>
              <w:spacing w:line="500" w:lineRule="exact"/>
              <w:jc w:val="center"/>
              <w:rPr>
                <w:color w:val="000000"/>
                <w:sz w:val="24"/>
              </w:rPr>
            </w:pPr>
            <w:r w:rsidRPr="00CB7254">
              <w:rPr>
                <w:color w:val="000000"/>
              </w:rPr>
              <w:t>个人借款人姓名</w:t>
            </w:r>
            <w:r w:rsidRPr="00CB7254">
              <w:rPr>
                <w:b/>
                <w:color w:val="000000"/>
              </w:rPr>
              <w:t>（个人填写）</w:t>
            </w:r>
          </w:p>
        </w:tc>
        <w:tc>
          <w:tcPr>
            <w:tcW w:w="2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7C" w:rsidRPr="00CB7254" w:rsidRDefault="007A547C" w:rsidP="007A547C"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547C" w:rsidRPr="00CB7254" w:rsidRDefault="007A547C" w:rsidP="007A547C">
            <w:pPr>
              <w:spacing w:line="500" w:lineRule="exact"/>
              <w:jc w:val="center"/>
              <w:rPr>
                <w:color w:val="000000"/>
                <w:sz w:val="24"/>
              </w:rPr>
            </w:pPr>
            <w:r w:rsidRPr="00CB7254">
              <w:rPr>
                <w:color w:val="000000"/>
              </w:rPr>
              <w:t>身份证号码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547C" w:rsidRPr="00CB7254" w:rsidRDefault="007A547C" w:rsidP="007A547C"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</w:tr>
      <w:tr w:rsidR="006024F6" w:rsidRPr="00CB7254" w:rsidTr="006024F6">
        <w:trPr>
          <w:trHeight w:val="653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547C" w:rsidRPr="00CB7254" w:rsidRDefault="007A547C" w:rsidP="007A547C">
            <w:pPr>
              <w:spacing w:line="500" w:lineRule="exact"/>
              <w:jc w:val="center"/>
              <w:rPr>
                <w:color w:val="000000"/>
              </w:rPr>
            </w:pPr>
            <w:r w:rsidRPr="00CB7254">
              <w:rPr>
                <w:color w:val="000000"/>
              </w:rPr>
              <w:t>代理人</w:t>
            </w:r>
          </w:p>
          <w:p w:rsidR="007A547C" w:rsidRPr="00CB7254" w:rsidRDefault="007A547C" w:rsidP="007A547C">
            <w:pPr>
              <w:spacing w:line="500" w:lineRule="exact"/>
              <w:jc w:val="center"/>
              <w:rPr>
                <w:color w:val="000000"/>
              </w:rPr>
            </w:pPr>
            <w:r w:rsidRPr="00CB7254">
              <w:rPr>
                <w:color w:val="000000"/>
              </w:rPr>
              <w:t>姓名</w:t>
            </w:r>
          </w:p>
        </w:tc>
        <w:tc>
          <w:tcPr>
            <w:tcW w:w="2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7C" w:rsidRPr="00CB7254" w:rsidRDefault="007A547C" w:rsidP="007A547C">
            <w:pPr>
              <w:spacing w:line="500" w:lineRule="exact"/>
              <w:jc w:val="center"/>
              <w:rPr>
                <w:color w:val="000000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547C" w:rsidRPr="00CB7254" w:rsidRDefault="007A547C" w:rsidP="007A547C">
            <w:pPr>
              <w:spacing w:line="500" w:lineRule="exact"/>
              <w:jc w:val="center"/>
              <w:rPr>
                <w:color w:val="000000"/>
              </w:rPr>
            </w:pPr>
            <w:r w:rsidRPr="00CB7254">
              <w:rPr>
                <w:color w:val="000000"/>
              </w:rPr>
              <w:t>身份证号码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47C" w:rsidRPr="00CB7254" w:rsidRDefault="007A547C" w:rsidP="007A547C">
            <w:pPr>
              <w:spacing w:line="500" w:lineRule="exact"/>
              <w:jc w:val="center"/>
              <w:rPr>
                <w:color w:val="000000"/>
              </w:rPr>
            </w:pPr>
          </w:p>
        </w:tc>
      </w:tr>
      <w:tr w:rsidR="006024F6" w:rsidRPr="00CB7254" w:rsidTr="006024F6">
        <w:trPr>
          <w:trHeight w:val="89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547C" w:rsidRPr="00CB7254" w:rsidRDefault="007A547C" w:rsidP="007A547C">
            <w:pPr>
              <w:spacing w:line="500" w:lineRule="exact"/>
              <w:jc w:val="center"/>
              <w:rPr>
                <w:color w:val="000000"/>
                <w:sz w:val="24"/>
              </w:rPr>
            </w:pPr>
            <w:r w:rsidRPr="00CB7254">
              <w:rPr>
                <w:color w:val="000000"/>
                <w:sz w:val="24"/>
              </w:rPr>
              <w:t>单位名称</w:t>
            </w:r>
          </w:p>
          <w:p w:rsidR="007A547C" w:rsidRPr="00CB7254" w:rsidRDefault="007A547C" w:rsidP="007A547C">
            <w:pPr>
              <w:spacing w:line="500" w:lineRule="exact"/>
              <w:jc w:val="center"/>
              <w:rPr>
                <w:b/>
                <w:color w:val="000000"/>
                <w:sz w:val="24"/>
              </w:rPr>
            </w:pPr>
            <w:r w:rsidRPr="00CB7254">
              <w:rPr>
                <w:b/>
                <w:color w:val="000000"/>
                <w:sz w:val="24"/>
              </w:rPr>
              <w:t>（小</w:t>
            </w:r>
            <w:proofErr w:type="gramStart"/>
            <w:r w:rsidRPr="00CB7254">
              <w:rPr>
                <w:b/>
                <w:color w:val="000000"/>
                <w:sz w:val="24"/>
              </w:rPr>
              <w:t>微企业</w:t>
            </w:r>
            <w:proofErr w:type="gramEnd"/>
            <w:r w:rsidRPr="00CB7254">
              <w:rPr>
                <w:b/>
                <w:color w:val="000000"/>
                <w:sz w:val="24"/>
              </w:rPr>
              <w:t>填写）</w:t>
            </w:r>
          </w:p>
        </w:tc>
        <w:tc>
          <w:tcPr>
            <w:tcW w:w="2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7C" w:rsidRPr="00CB7254" w:rsidRDefault="007A547C" w:rsidP="007A547C"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547C" w:rsidRPr="00CB7254" w:rsidRDefault="007A547C" w:rsidP="007A547C">
            <w:pPr>
              <w:spacing w:line="500" w:lineRule="exact"/>
              <w:jc w:val="center"/>
              <w:rPr>
                <w:color w:val="000000"/>
                <w:sz w:val="24"/>
              </w:rPr>
            </w:pPr>
            <w:r w:rsidRPr="00CB7254">
              <w:rPr>
                <w:color w:val="000000"/>
                <w:sz w:val="24"/>
              </w:rPr>
              <w:t>法定代表人姓名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47C" w:rsidRPr="00CB7254" w:rsidRDefault="007A547C" w:rsidP="007A547C"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</w:tr>
      <w:tr w:rsidR="006024F6" w:rsidRPr="00CB7254" w:rsidTr="006024F6">
        <w:trPr>
          <w:trHeight w:val="466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7C" w:rsidRPr="00CB7254" w:rsidRDefault="007A547C" w:rsidP="007A547C">
            <w:pPr>
              <w:spacing w:line="500" w:lineRule="exact"/>
              <w:jc w:val="center"/>
              <w:rPr>
                <w:color w:val="000000"/>
                <w:sz w:val="24"/>
              </w:rPr>
            </w:pPr>
            <w:r w:rsidRPr="00CB7254">
              <w:rPr>
                <w:color w:val="000000"/>
                <w:sz w:val="24"/>
              </w:rPr>
              <w:t>经办人</w:t>
            </w:r>
          </w:p>
        </w:tc>
        <w:tc>
          <w:tcPr>
            <w:tcW w:w="2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7C" w:rsidRPr="00CB7254" w:rsidRDefault="007A547C" w:rsidP="007A547C"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547C" w:rsidRPr="00CB7254" w:rsidRDefault="007A547C" w:rsidP="007A547C">
            <w:pPr>
              <w:spacing w:line="500" w:lineRule="exact"/>
              <w:jc w:val="center"/>
              <w:rPr>
                <w:color w:val="000000"/>
                <w:sz w:val="24"/>
              </w:rPr>
            </w:pPr>
            <w:r w:rsidRPr="00CB7254">
              <w:rPr>
                <w:color w:val="000000"/>
                <w:sz w:val="24"/>
              </w:rPr>
              <w:t>联系电话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47C" w:rsidRPr="00CB7254" w:rsidRDefault="007A547C" w:rsidP="007A547C"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  <w:p w:rsidR="007A547C" w:rsidRPr="00CB7254" w:rsidRDefault="007A547C" w:rsidP="007A547C"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</w:tr>
      <w:tr w:rsidR="006024F6" w:rsidRPr="00CB7254" w:rsidTr="006024F6">
        <w:trPr>
          <w:trHeight w:val="491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7C" w:rsidRPr="00CB7254" w:rsidRDefault="007A547C" w:rsidP="007A547C">
            <w:pPr>
              <w:spacing w:line="500" w:lineRule="exact"/>
              <w:jc w:val="center"/>
              <w:rPr>
                <w:color w:val="000000"/>
                <w:sz w:val="24"/>
              </w:rPr>
            </w:pPr>
            <w:r w:rsidRPr="00CB7254">
              <w:rPr>
                <w:color w:val="000000"/>
                <w:sz w:val="24"/>
              </w:rPr>
              <w:t>贷款金额</w:t>
            </w:r>
            <w:r>
              <w:rPr>
                <w:rFonts w:hint="eastAsia"/>
                <w:color w:val="000000"/>
                <w:sz w:val="24"/>
              </w:rPr>
              <w:t>（元）</w:t>
            </w:r>
          </w:p>
        </w:tc>
        <w:tc>
          <w:tcPr>
            <w:tcW w:w="2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7C" w:rsidRPr="00CB7254" w:rsidRDefault="007A547C" w:rsidP="007A547C"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  <w:p w:rsidR="007A547C" w:rsidRPr="00CB7254" w:rsidRDefault="007A547C" w:rsidP="007A547C"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547C" w:rsidRPr="00CB7254" w:rsidRDefault="007A547C" w:rsidP="007A547C">
            <w:pPr>
              <w:spacing w:line="500" w:lineRule="exact"/>
              <w:jc w:val="center"/>
              <w:rPr>
                <w:color w:val="000000"/>
                <w:sz w:val="24"/>
              </w:rPr>
            </w:pPr>
            <w:r w:rsidRPr="00CB7254">
              <w:rPr>
                <w:color w:val="000000"/>
                <w:sz w:val="24"/>
              </w:rPr>
              <w:t>还款账号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547C" w:rsidRPr="00CB7254" w:rsidRDefault="007A547C" w:rsidP="007A547C"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</w:tr>
      <w:tr w:rsidR="007A547C" w:rsidRPr="00CB7254" w:rsidTr="006B3055">
        <w:trPr>
          <w:trHeight w:val="70"/>
        </w:trPr>
        <w:tc>
          <w:tcPr>
            <w:tcW w:w="2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7C" w:rsidRPr="00CB7254" w:rsidRDefault="007A547C" w:rsidP="007A547C">
            <w:pPr>
              <w:spacing w:line="500" w:lineRule="exact"/>
              <w:rPr>
                <w:color w:val="000000"/>
                <w:sz w:val="24"/>
              </w:rPr>
            </w:pPr>
            <w:r w:rsidRPr="00CB7254">
              <w:rPr>
                <w:color w:val="000000"/>
                <w:sz w:val="24"/>
              </w:rPr>
              <w:t>申请人意见</w:t>
            </w:r>
          </w:p>
        </w:tc>
        <w:tc>
          <w:tcPr>
            <w:tcW w:w="7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547C" w:rsidRPr="00CB7254" w:rsidRDefault="007A547C" w:rsidP="006B3055">
            <w:pPr>
              <w:spacing w:line="500" w:lineRule="exact"/>
              <w:rPr>
                <w:color w:val="000000"/>
                <w:sz w:val="24"/>
              </w:rPr>
            </w:pPr>
            <w:r w:rsidRPr="00CB7254">
              <w:rPr>
                <w:color w:val="000000"/>
                <w:sz w:val="24"/>
              </w:rPr>
              <w:t>1</w:t>
            </w:r>
            <w:r w:rsidRPr="00CB7254">
              <w:rPr>
                <w:color w:val="000000"/>
                <w:sz w:val="24"/>
              </w:rPr>
              <w:t>、个人</w:t>
            </w:r>
            <w:r w:rsidRPr="00CB7254">
              <w:rPr>
                <w:color w:val="000000"/>
                <w:sz w:val="24"/>
              </w:rPr>
              <w:t>/</w:t>
            </w:r>
            <w:r w:rsidRPr="00CB7254">
              <w:rPr>
                <w:bCs/>
                <w:color w:val="000000"/>
                <w:kern w:val="0"/>
                <w:sz w:val="24"/>
              </w:rPr>
              <w:t>小</w:t>
            </w:r>
            <w:proofErr w:type="gramStart"/>
            <w:r w:rsidRPr="00CB7254">
              <w:rPr>
                <w:bCs/>
                <w:color w:val="000000"/>
                <w:kern w:val="0"/>
                <w:sz w:val="24"/>
              </w:rPr>
              <w:t>微企业</w:t>
            </w:r>
            <w:proofErr w:type="gramEnd"/>
            <w:r w:rsidRPr="00CB7254">
              <w:rPr>
                <w:color w:val="000000"/>
                <w:sz w:val="24"/>
              </w:rPr>
              <w:t>借款人因疫情影响经营受损情况说明属实，如有虚假，愿承担一切法律责任</w:t>
            </w:r>
            <w:r>
              <w:rPr>
                <w:rFonts w:hint="eastAsia"/>
                <w:color w:val="000000"/>
                <w:sz w:val="24"/>
              </w:rPr>
              <w:t>。</w:t>
            </w:r>
            <w:r w:rsidRPr="00CB7254">
              <w:rPr>
                <w:color w:val="000000"/>
                <w:sz w:val="24"/>
              </w:rPr>
              <w:br/>
              <w:t>2</w:t>
            </w:r>
            <w:r w:rsidRPr="00CB7254">
              <w:rPr>
                <w:color w:val="000000"/>
                <w:sz w:val="24"/>
              </w:rPr>
              <w:t>、个人</w:t>
            </w:r>
            <w:r w:rsidRPr="00CB7254">
              <w:rPr>
                <w:color w:val="000000"/>
                <w:sz w:val="24"/>
              </w:rPr>
              <w:t>/</w:t>
            </w:r>
            <w:r w:rsidRPr="00CB7254">
              <w:rPr>
                <w:bCs/>
                <w:color w:val="000000"/>
                <w:kern w:val="0"/>
                <w:sz w:val="24"/>
              </w:rPr>
              <w:t>小</w:t>
            </w:r>
            <w:proofErr w:type="gramStart"/>
            <w:r w:rsidRPr="00CB7254">
              <w:rPr>
                <w:bCs/>
                <w:color w:val="000000"/>
                <w:kern w:val="0"/>
                <w:sz w:val="24"/>
              </w:rPr>
              <w:t>微企业</w:t>
            </w:r>
            <w:proofErr w:type="gramEnd"/>
            <w:r w:rsidRPr="00CB7254">
              <w:rPr>
                <w:color w:val="000000"/>
                <w:sz w:val="24"/>
              </w:rPr>
              <w:t>借款人现申请疫情解除后继续贴息支持。</w:t>
            </w:r>
            <w:r w:rsidRPr="00CB7254">
              <w:rPr>
                <w:color w:val="000000"/>
                <w:sz w:val="24"/>
              </w:rPr>
              <w:br/>
            </w:r>
            <w:r w:rsidRPr="00CB7254">
              <w:rPr>
                <w:color w:val="000000"/>
                <w:sz w:val="24"/>
              </w:rPr>
              <w:br/>
              <w:t xml:space="preserve">                        </w:t>
            </w:r>
            <w:r w:rsidRPr="00CB7254">
              <w:rPr>
                <w:color w:val="000000"/>
                <w:sz w:val="24"/>
              </w:rPr>
              <w:br/>
              <w:t xml:space="preserve">                       </w:t>
            </w:r>
            <w:r w:rsidRPr="00CB7254">
              <w:rPr>
                <w:color w:val="000000"/>
                <w:sz w:val="24"/>
              </w:rPr>
              <w:t>个人</w:t>
            </w:r>
            <w:r w:rsidRPr="00CB7254">
              <w:rPr>
                <w:color w:val="000000"/>
                <w:sz w:val="24"/>
              </w:rPr>
              <w:t>/</w:t>
            </w:r>
            <w:r w:rsidRPr="00CB7254">
              <w:rPr>
                <w:color w:val="000000"/>
                <w:sz w:val="24"/>
              </w:rPr>
              <w:t>单位（签章）：</w:t>
            </w:r>
            <w:r w:rsidRPr="00CB7254">
              <w:rPr>
                <w:color w:val="000000"/>
                <w:sz w:val="24"/>
              </w:rPr>
              <w:br/>
              <w:t xml:space="preserve">                                     </w:t>
            </w:r>
            <w:r w:rsidRPr="00CB7254">
              <w:rPr>
                <w:color w:val="000000"/>
                <w:sz w:val="24"/>
              </w:rPr>
              <w:t>月</w:t>
            </w:r>
            <w:r w:rsidRPr="00CB7254">
              <w:rPr>
                <w:color w:val="000000"/>
                <w:sz w:val="24"/>
              </w:rPr>
              <w:t xml:space="preserve">  </w:t>
            </w:r>
            <w:r w:rsidRPr="00CB7254">
              <w:rPr>
                <w:color w:val="000000"/>
                <w:sz w:val="24"/>
              </w:rPr>
              <w:t>日</w:t>
            </w:r>
          </w:p>
        </w:tc>
      </w:tr>
    </w:tbl>
    <w:p w:rsidR="00A42127" w:rsidRDefault="00A42127">
      <w:pPr>
        <w:adjustRightInd w:val="0"/>
        <w:snapToGrid w:val="0"/>
        <w:spacing w:line="600" w:lineRule="exact"/>
        <w:rPr>
          <w:rFonts w:eastAsia="楷体_GB2312"/>
          <w:sz w:val="32"/>
          <w:szCs w:val="32"/>
        </w:rPr>
      </w:pPr>
    </w:p>
    <w:p w:rsidR="00A6071A" w:rsidRDefault="00A6071A">
      <w:pPr>
        <w:adjustRightInd w:val="0"/>
        <w:snapToGrid w:val="0"/>
        <w:spacing w:line="600" w:lineRule="exact"/>
        <w:rPr>
          <w:rFonts w:eastAsia="楷体_GB2312"/>
          <w:sz w:val="32"/>
          <w:szCs w:val="32"/>
        </w:rPr>
      </w:pPr>
    </w:p>
    <w:tbl>
      <w:tblPr>
        <w:tblW w:w="9543" w:type="dxa"/>
        <w:tblInd w:w="-113" w:type="dxa"/>
        <w:tblLook w:val="04A0" w:firstRow="1" w:lastRow="0" w:firstColumn="1" w:lastColumn="0" w:noHBand="0" w:noVBand="1"/>
      </w:tblPr>
      <w:tblGrid>
        <w:gridCol w:w="2888"/>
        <w:gridCol w:w="6655"/>
      </w:tblGrid>
      <w:tr w:rsidR="00A42127" w:rsidRPr="00CB7254" w:rsidTr="007A547C">
        <w:trPr>
          <w:trHeight w:val="977"/>
        </w:trPr>
        <w:tc>
          <w:tcPr>
            <w:tcW w:w="9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127" w:rsidRPr="00CB7254" w:rsidRDefault="00A42127" w:rsidP="007A547C">
            <w:pPr>
              <w:spacing w:line="500" w:lineRule="exact"/>
              <w:jc w:val="center"/>
              <w:rPr>
                <w:color w:val="000000"/>
                <w:sz w:val="24"/>
              </w:rPr>
            </w:pPr>
            <w:r w:rsidRPr="00CB7254">
              <w:rPr>
                <w:color w:val="000000"/>
                <w:sz w:val="24"/>
              </w:rPr>
              <w:t>上由申请个人</w:t>
            </w:r>
            <w:r w:rsidRPr="00CB7254">
              <w:rPr>
                <w:color w:val="000000"/>
                <w:sz w:val="24"/>
              </w:rPr>
              <w:t>/</w:t>
            </w:r>
            <w:r w:rsidRPr="00CB7254">
              <w:rPr>
                <w:color w:val="000000"/>
                <w:sz w:val="24"/>
              </w:rPr>
              <w:t>小</w:t>
            </w:r>
            <w:proofErr w:type="gramStart"/>
            <w:r w:rsidRPr="00CB7254">
              <w:rPr>
                <w:color w:val="000000"/>
                <w:sz w:val="24"/>
              </w:rPr>
              <w:t>微企业</w:t>
            </w:r>
            <w:proofErr w:type="gramEnd"/>
            <w:r w:rsidRPr="00CB7254">
              <w:rPr>
                <w:color w:val="000000"/>
                <w:sz w:val="24"/>
              </w:rPr>
              <w:t>借款人填写</w:t>
            </w:r>
          </w:p>
        </w:tc>
      </w:tr>
      <w:tr w:rsidR="00A42127" w:rsidRPr="00CB7254" w:rsidTr="007A547C">
        <w:trPr>
          <w:trHeight w:val="3676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127" w:rsidRPr="00CB7254" w:rsidRDefault="00A42127" w:rsidP="007A547C">
            <w:pPr>
              <w:spacing w:line="500" w:lineRule="exact"/>
              <w:jc w:val="center"/>
              <w:rPr>
                <w:color w:val="000000"/>
                <w:sz w:val="24"/>
              </w:rPr>
            </w:pPr>
            <w:r w:rsidRPr="00CB7254">
              <w:rPr>
                <w:color w:val="000000"/>
                <w:sz w:val="24"/>
              </w:rPr>
              <w:t>银行意见</w:t>
            </w:r>
          </w:p>
        </w:tc>
        <w:tc>
          <w:tcPr>
            <w:tcW w:w="6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127" w:rsidRPr="00CB7254" w:rsidRDefault="00A42127" w:rsidP="007A547C">
            <w:pPr>
              <w:spacing w:line="500" w:lineRule="exact"/>
              <w:rPr>
                <w:color w:val="000000"/>
                <w:sz w:val="24"/>
              </w:rPr>
            </w:pPr>
            <w:r w:rsidRPr="00CB7254">
              <w:rPr>
                <w:color w:val="000000"/>
                <w:sz w:val="24"/>
              </w:rPr>
              <w:t>1</w:t>
            </w:r>
            <w:r w:rsidRPr="00CB7254">
              <w:rPr>
                <w:color w:val="000000"/>
                <w:sz w:val="24"/>
              </w:rPr>
              <w:t>、该个人</w:t>
            </w:r>
            <w:r w:rsidRPr="00CB7254">
              <w:rPr>
                <w:color w:val="000000"/>
                <w:sz w:val="24"/>
              </w:rPr>
              <w:t>/</w:t>
            </w:r>
            <w:r w:rsidRPr="00CB7254">
              <w:rPr>
                <w:bCs/>
                <w:color w:val="000000"/>
                <w:kern w:val="0"/>
                <w:sz w:val="24"/>
              </w:rPr>
              <w:t>小</w:t>
            </w:r>
            <w:proofErr w:type="gramStart"/>
            <w:r w:rsidRPr="00CB7254">
              <w:rPr>
                <w:bCs/>
                <w:color w:val="000000"/>
                <w:kern w:val="0"/>
                <w:sz w:val="24"/>
              </w:rPr>
              <w:t>微企业</w:t>
            </w:r>
            <w:proofErr w:type="gramEnd"/>
            <w:r w:rsidRPr="00CB7254">
              <w:rPr>
                <w:color w:val="000000"/>
                <w:sz w:val="24"/>
              </w:rPr>
              <w:t>借款人于疫情解除后</w:t>
            </w:r>
            <w:r w:rsidRPr="00CB7254">
              <w:rPr>
                <w:color w:val="000000"/>
                <w:sz w:val="24"/>
              </w:rPr>
              <w:t>30</w:t>
            </w:r>
            <w:r w:rsidRPr="00CB7254">
              <w:rPr>
                <w:color w:val="000000"/>
                <w:sz w:val="24"/>
              </w:rPr>
              <w:t>天内是</w:t>
            </w:r>
            <w:r w:rsidRPr="00CB7254">
              <w:rPr>
                <w:color w:val="000000"/>
                <w:sz w:val="24"/>
              </w:rPr>
              <w:t>/</w:t>
            </w:r>
            <w:r w:rsidRPr="00CB7254">
              <w:rPr>
                <w:color w:val="000000"/>
                <w:sz w:val="24"/>
              </w:rPr>
              <w:t>否</w:t>
            </w:r>
            <w:r w:rsidRPr="00CB7254">
              <w:rPr>
                <w:color w:val="000000"/>
                <w:sz w:val="24"/>
              </w:rPr>
              <w:t>(</w:t>
            </w:r>
            <w:r w:rsidRPr="00CB7254">
              <w:rPr>
                <w:color w:val="000000"/>
                <w:sz w:val="24"/>
              </w:rPr>
              <w:t>请选择，以</w:t>
            </w:r>
            <w:r w:rsidRPr="00CB7254">
              <w:rPr>
                <w:color w:val="000000"/>
                <w:sz w:val="24"/>
              </w:rPr>
              <w:sym w:font="Wingdings 2" w:char="F050"/>
            </w:r>
            <w:r w:rsidRPr="00CB7254">
              <w:rPr>
                <w:color w:val="000000"/>
                <w:sz w:val="24"/>
              </w:rPr>
              <w:t>表示</w:t>
            </w:r>
            <w:r w:rsidRPr="00CB7254">
              <w:rPr>
                <w:color w:val="000000"/>
                <w:sz w:val="24"/>
              </w:rPr>
              <w:t>)</w:t>
            </w:r>
            <w:r w:rsidRPr="00CB7254">
              <w:rPr>
                <w:color w:val="000000"/>
                <w:sz w:val="24"/>
              </w:rPr>
              <w:t>正常还款</w:t>
            </w:r>
            <w:r>
              <w:rPr>
                <w:rFonts w:hint="eastAsia"/>
                <w:color w:val="000000"/>
                <w:sz w:val="24"/>
              </w:rPr>
              <w:t>。</w:t>
            </w:r>
          </w:p>
          <w:p w:rsidR="00A42127" w:rsidRPr="00CB7254" w:rsidRDefault="00A42127" w:rsidP="007A547C">
            <w:pPr>
              <w:spacing w:line="500" w:lineRule="exact"/>
              <w:rPr>
                <w:color w:val="000000"/>
                <w:sz w:val="24"/>
              </w:rPr>
            </w:pPr>
            <w:r w:rsidRPr="00CB7254">
              <w:rPr>
                <w:color w:val="000000"/>
                <w:sz w:val="24"/>
              </w:rPr>
              <w:t>2</w:t>
            </w:r>
            <w:r w:rsidRPr="00CB7254">
              <w:rPr>
                <w:color w:val="000000"/>
                <w:sz w:val="24"/>
              </w:rPr>
              <w:t>、经调查，该个人</w:t>
            </w:r>
            <w:r w:rsidRPr="00CB7254">
              <w:rPr>
                <w:color w:val="000000"/>
                <w:sz w:val="24"/>
              </w:rPr>
              <w:t>/</w:t>
            </w:r>
            <w:r w:rsidRPr="00CB7254">
              <w:rPr>
                <w:bCs/>
                <w:color w:val="000000"/>
                <w:kern w:val="0"/>
                <w:sz w:val="24"/>
              </w:rPr>
              <w:t>小</w:t>
            </w:r>
            <w:proofErr w:type="gramStart"/>
            <w:r w:rsidRPr="00CB7254">
              <w:rPr>
                <w:bCs/>
                <w:color w:val="000000"/>
                <w:kern w:val="0"/>
                <w:sz w:val="24"/>
              </w:rPr>
              <w:t>微企业</w:t>
            </w:r>
            <w:proofErr w:type="gramEnd"/>
            <w:r w:rsidRPr="00CB7254">
              <w:rPr>
                <w:color w:val="000000"/>
                <w:sz w:val="24"/>
              </w:rPr>
              <w:t>借款人因疫情影响经营受损情况说明是</w:t>
            </w:r>
            <w:r w:rsidRPr="00CB7254">
              <w:rPr>
                <w:color w:val="000000"/>
                <w:sz w:val="24"/>
              </w:rPr>
              <w:t>/</w:t>
            </w:r>
            <w:r w:rsidRPr="00CB7254">
              <w:rPr>
                <w:color w:val="000000"/>
                <w:sz w:val="24"/>
              </w:rPr>
              <w:t>否</w:t>
            </w:r>
            <w:r w:rsidRPr="00CB7254">
              <w:rPr>
                <w:color w:val="000000"/>
                <w:sz w:val="24"/>
              </w:rPr>
              <w:t>(</w:t>
            </w:r>
            <w:r w:rsidRPr="00CB7254">
              <w:rPr>
                <w:color w:val="000000"/>
                <w:sz w:val="24"/>
              </w:rPr>
              <w:t>请选择，以</w:t>
            </w:r>
            <w:r w:rsidRPr="00CB7254">
              <w:rPr>
                <w:color w:val="000000"/>
                <w:sz w:val="24"/>
              </w:rPr>
              <w:sym w:font="Wingdings 2" w:char="F050"/>
            </w:r>
            <w:r w:rsidRPr="00CB7254">
              <w:rPr>
                <w:color w:val="000000"/>
                <w:sz w:val="24"/>
              </w:rPr>
              <w:t>表示</w:t>
            </w:r>
            <w:r w:rsidRPr="00CB7254">
              <w:rPr>
                <w:color w:val="000000"/>
                <w:sz w:val="24"/>
              </w:rPr>
              <w:t>)</w:t>
            </w:r>
            <w:r w:rsidRPr="00CB7254">
              <w:rPr>
                <w:color w:val="000000"/>
                <w:sz w:val="24"/>
              </w:rPr>
              <w:t>属实。</w:t>
            </w:r>
            <w:r w:rsidRPr="00CB7254">
              <w:rPr>
                <w:color w:val="000000"/>
                <w:sz w:val="24"/>
              </w:rPr>
              <w:br/>
              <w:t>3</w:t>
            </w:r>
            <w:r w:rsidRPr="00CB7254">
              <w:rPr>
                <w:color w:val="000000"/>
                <w:sz w:val="24"/>
              </w:rPr>
              <w:t>、审核意见：（请填写）</w:t>
            </w:r>
          </w:p>
          <w:p w:rsidR="00A42127" w:rsidRPr="00CB7254" w:rsidRDefault="00A42127" w:rsidP="007A547C">
            <w:pPr>
              <w:spacing w:line="500" w:lineRule="exact"/>
              <w:rPr>
                <w:color w:val="000000"/>
                <w:sz w:val="24"/>
              </w:rPr>
            </w:pPr>
            <w:r w:rsidRPr="00CB7254">
              <w:rPr>
                <w:color w:val="000000"/>
                <w:sz w:val="24"/>
              </w:rPr>
              <w:br/>
            </w:r>
            <w:r w:rsidRPr="00CB7254">
              <w:rPr>
                <w:color w:val="000000"/>
                <w:sz w:val="24"/>
              </w:rPr>
              <w:br/>
              <w:t xml:space="preserve">                        </w:t>
            </w:r>
            <w:r w:rsidRPr="00CB7254">
              <w:rPr>
                <w:color w:val="000000"/>
                <w:sz w:val="24"/>
              </w:rPr>
              <w:br/>
              <w:t xml:space="preserve">                            </w:t>
            </w:r>
            <w:r w:rsidRPr="00CB7254">
              <w:rPr>
                <w:color w:val="000000"/>
                <w:sz w:val="24"/>
              </w:rPr>
              <w:t>单位（签章）：</w:t>
            </w:r>
            <w:r w:rsidRPr="00CB7254">
              <w:rPr>
                <w:color w:val="000000"/>
                <w:sz w:val="24"/>
              </w:rPr>
              <w:br/>
              <w:t xml:space="preserve">                                     </w:t>
            </w:r>
          </w:p>
          <w:p w:rsidR="00A42127" w:rsidRPr="00CB7254" w:rsidRDefault="00A42127" w:rsidP="007A547C">
            <w:pPr>
              <w:spacing w:line="500" w:lineRule="exact"/>
              <w:ind w:firstLineChars="2100" w:firstLine="5040"/>
              <w:rPr>
                <w:color w:val="000000"/>
                <w:sz w:val="24"/>
              </w:rPr>
            </w:pPr>
            <w:r w:rsidRPr="00CB7254">
              <w:rPr>
                <w:color w:val="000000"/>
                <w:sz w:val="24"/>
              </w:rPr>
              <w:t>年</w:t>
            </w:r>
            <w:r w:rsidRPr="00CB7254">
              <w:rPr>
                <w:color w:val="000000"/>
                <w:sz w:val="24"/>
              </w:rPr>
              <w:t xml:space="preserve">  </w:t>
            </w:r>
            <w:r w:rsidRPr="00CB7254">
              <w:rPr>
                <w:color w:val="000000"/>
                <w:sz w:val="24"/>
              </w:rPr>
              <w:t>月</w:t>
            </w:r>
            <w:r w:rsidRPr="00CB7254">
              <w:rPr>
                <w:color w:val="000000"/>
                <w:sz w:val="24"/>
              </w:rPr>
              <w:t xml:space="preserve">  </w:t>
            </w:r>
            <w:r w:rsidRPr="00CB7254">
              <w:rPr>
                <w:color w:val="000000"/>
                <w:sz w:val="24"/>
              </w:rPr>
              <w:t>日</w:t>
            </w:r>
          </w:p>
        </w:tc>
      </w:tr>
      <w:tr w:rsidR="00A42127" w:rsidRPr="00CB7254" w:rsidTr="007A547C">
        <w:trPr>
          <w:trHeight w:val="2477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127" w:rsidRPr="00CB7254" w:rsidRDefault="00A42127" w:rsidP="007A547C">
            <w:pPr>
              <w:spacing w:line="500" w:lineRule="exact"/>
              <w:jc w:val="center"/>
              <w:rPr>
                <w:color w:val="000000"/>
                <w:sz w:val="24"/>
              </w:rPr>
            </w:pPr>
            <w:r w:rsidRPr="00CB7254">
              <w:rPr>
                <w:color w:val="000000"/>
                <w:sz w:val="24"/>
              </w:rPr>
              <w:t>市就业中心意见</w:t>
            </w:r>
          </w:p>
        </w:tc>
        <w:tc>
          <w:tcPr>
            <w:tcW w:w="6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127" w:rsidRPr="00CB7254" w:rsidRDefault="00A42127" w:rsidP="007A547C">
            <w:pPr>
              <w:spacing w:line="500" w:lineRule="exact"/>
              <w:rPr>
                <w:color w:val="000000"/>
                <w:sz w:val="24"/>
              </w:rPr>
            </w:pPr>
          </w:p>
          <w:p w:rsidR="00A42127" w:rsidRPr="00CB7254" w:rsidRDefault="00A42127" w:rsidP="007A547C">
            <w:pPr>
              <w:spacing w:line="500" w:lineRule="exact"/>
              <w:rPr>
                <w:color w:val="000000"/>
                <w:sz w:val="24"/>
              </w:rPr>
            </w:pPr>
          </w:p>
          <w:p w:rsidR="00A42127" w:rsidRPr="00CB7254" w:rsidRDefault="00A42127" w:rsidP="007A547C">
            <w:pPr>
              <w:spacing w:line="500" w:lineRule="exact"/>
              <w:rPr>
                <w:color w:val="000000"/>
                <w:sz w:val="24"/>
              </w:rPr>
            </w:pPr>
          </w:p>
          <w:p w:rsidR="00A42127" w:rsidRPr="00CB7254" w:rsidRDefault="00A42127" w:rsidP="007A547C">
            <w:pPr>
              <w:spacing w:line="500" w:lineRule="exact"/>
              <w:rPr>
                <w:color w:val="000000"/>
                <w:sz w:val="24"/>
              </w:rPr>
            </w:pPr>
          </w:p>
          <w:p w:rsidR="00A42127" w:rsidRPr="00CB7254" w:rsidRDefault="00A42127" w:rsidP="007A547C">
            <w:pPr>
              <w:spacing w:line="500" w:lineRule="exact"/>
              <w:rPr>
                <w:color w:val="000000"/>
                <w:sz w:val="24"/>
              </w:rPr>
            </w:pPr>
          </w:p>
          <w:p w:rsidR="00A42127" w:rsidRPr="00CB7254" w:rsidRDefault="00A42127" w:rsidP="007A547C">
            <w:pPr>
              <w:spacing w:line="500" w:lineRule="exact"/>
              <w:ind w:firstLineChars="1900" w:firstLine="4560"/>
              <w:rPr>
                <w:color w:val="000000"/>
                <w:sz w:val="24"/>
              </w:rPr>
            </w:pPr>
            <w:r w:rsidRPr="00CB7254">
              <w:rPr>
                <w:color w:val="000000"/>
                <w:sz w:val="24"/>
              </w:rPr>
              <w:t>年</w:t>
            </w:r>
            <w:r w:rsidRPr="00CB7254">
              <w:rPr>
                <w:color w:val="000000"/>
                <w:sz w:val="24"/>
              </w:rPr>
              <w:t xml:space="preserve">   </w:t>
            </w:r>
            <w:r w:rsidRPr="00CB7254">
              <w:rPr>
                <w:color w:val="000000"/>
                <w:sz w:val="24"/>
              </w:rPr>
              <w:t>月</w:t>
            </w:r>
            <w:r w:rsidRPr="00CB7254">
              <w:rPr>
                <w:color w:val="000000"/>
                <w:sz w:val="24"/>
              </w:rPr>
              <w:t xml:space="preserve">   </w:t>
            </w:r>
            <w:r w:rsidRPr="00CB7254">
              <w:rPr>
                <w:color w:val="000000"/>
                <w:sz w:val="24"/>
              </w:rPr>
              <w:t>日</w:t>
            </w:r>
          </w:p>
        </w:tc>
      </w:tr>
    </w:tbl>
    <w:p w:rsidR="00A42127" w:rsidRPr="00CB7254" w:rsidRDefault="00A42127" w:rsidP="00A42127">
      <w:pPr>
        <w:jc w:val="left"/>
        <w:rPr>
          <w:bCs/>
          <w:color w:val="000000"/>
          <w:kern w:val="0"/>
          <w:sz w:val="24"/>
        </w:rPr>
      </w:pPr>
      <w:r w:rsidRPr="00CB7254">
        <w:rPr>
          <w:bCs/>
          <w:color w:val="000000"/>
          <w:kern w:val="0"/>
          <w:sz w:val="24"/>
        </w:rPr>
        <w:t>附件：</w:t>
      </w:r>
      <w:r w:rsidRPr="00CB7254">
        <w:rPr>
          <w:bCs/>
          <w:color w:val="000000"/>
          <w:kern w:val="0"/>
          <w:sz w:val="24"/>
        </w:rPr>
        <w:t>1</w:t>
      </w:r>
      <w:r>
        <w:rPr>
          <w:rFonts w:hint="eastAsia"/>
          <w:bCs/>
          <w:color w:val="000000"/>
          <w:kern w:val="0"/>
          <w:sz w:val="24"/>
        </w:rPr>
        <w:t xml:space="preserve">. </w:t>
      </w:r>
      <w:r w:rsidRPr="00CB7254">
        <w:rPr>
          <w:bCs/>
          <w:color w:val="000000"/>
          <w:kern w:val="0"/>
          <w:sz w:val="24"/>
        </w:rPr>
        <w:t>个人</w:t>
      </w:r>
      <w:r w:rsidRPr="00CB7254">
        <w:rPr>
          <w:bCs/>
          <w:color w:val="000000"/>
          <w:kern w:val="0"/>
          <w:sz w:val="24"/>
        </w:rPr>
        <w:t>/</w:t>
      </w:r>
      <w:r w:rsidRPr="00CB7254">
        <w:rPr>
          <w:bCs/>
          <w:color w:val="000000"/>
          <w:kern w:val="0"/>
          <w:sz w:val="24"/>
        </w:rPr>
        <w:t>小</w:t>
      </w:r>
      <w:proofErr w:type="gramStart"/>
      <w:r w:rsidRPr="00CB7254">
        <w:rPr>
          <w:bCs/>
          <w:color w:val="000000"/>
          <w:kern w:val="0"/>
          <w:sz w:val="24"/>
        </w:rPr>
        <w:t>微企业</w:t>
      </w:r>
      <w:proofErr w:type="gramEnd"/>
      <w:r w:rsidRPr="00CB7254">
        <w:rPr>
          <w:bCs/>
          <w:color w:val="000000"/>
          <w:kern w:val="0"/>
          <w:sz w:val="24"/>
        </w:rPr>
        <w:t>借款人因疫情影响经营受损情况说明及相关佐证材料</w:t>
      </w:r>
      <w:r>
        <w:rPr>
          <w:rFonts w:hint="eastAsia"/>
          <w:bCs/>
          <w:color w:val="000000"/>
          <w:kern w:val="0"/>
          <w:sz w:val="24"/>
        </w:rPr>
        <w:t>。</w:t>
      </w:r>
    </w:p>
    <w:p w:rsidR="00A42127" w:rsidRPr="00CB7254" w:rsidRDefault="00A42127" w:rsidP="00A42127">
      <w:pPr>
        <w:jc w:val="left"/>
        <w:rPr>
          <w:b/>
          <w:bCs/>
          <w:color w:val="000000"/>
          <w:kern w:val="0"/>
          <w:sz w:val="28"/>
          <w:szCs w:val="28"/>
        </w:rPr>
      </w:pPr>
      <w:r w:rsidRPr="00CB7254">
        <w:rPr>
          <w:bCs/>
          <w:color w:val="000000"/>
          <w:kern w:val="0"/>
          <w:sz w:val="24"/>
        </w:rPr>
        <w:t xml:space="preserve">      2</w:t>
      </w:r>
      <w:r>
        <w:rPr>
          <w:rFonts w:hint="eastAsia"/>
          <w:bCs/>
          <w:color w:val="000000"/>
          <w:kern w:val="0"/>
          <w:sz w:val="24"/>
        </w:rPr>
        <w:t xml:space="preserve">. </w:t>
      </w:r>
      <w:r w:rsidRPr="00CB7254">
        <w:rPr>
          <w:bCs/>
          <w:color w:val="000000"/>
          <w:kern w:val="0"/>
          <w:sz w:val="24"/>
        </w:rPr>
        <w:t>个人</w:t>
      </w:r>
      <w:r w:rsidRPr="00CB7254">
        <w:rPr>
          <w:bCs/>
          <w:color w:val="000000"/>
          <w:kern w:val="0"/>
          <w:sz w:val="24"/>
        </w:rPr>
        <w:t>/</w:t>
      </w:r>
      <w:r w:rsidRPr="00CB7254">
        <w:rPr>
          <w:bCs/>
          <w:color w:val="000000"/>
          <w:kern w:val="0"/>
          <w:sz w:val="24"/>
        </w:rPr>
        <w:t>小</w:t>
      </w:r>
      <w:proofErr w:type="gramStart"/>
      <w:r w:rsidRPr="00CB7254">
        <w:rPr>
          <w:bCs/>
          <w:color w:val="000000"/>
          <w:kern w:val="0"/>
          <w:sz w:val="24"/>
        </w:rPr>
        <w:t>微企业</w:t>
      </w:r>
      <w:proofErr w:type="gramEnd"/>
      <w:r w:rsidRPr="00CB7254">
        <w:rPr>
          <w:bCs/>
          <w:color w:val="000000"/>
          <w:kern w:val="0"/>
          <w:sz w:val="24"/>
        </w:rPr>
        <w:t>借款人授权委托书</w:t>
      </w:r>
      <w:r>
        <w:rPr>
          <w:rFonts w:hint="eastAsia"/>
          <w:bCs/>
          <w:color w:val="000000"/>
          <w:kern w:val="0"/>
          <w:sz w:val="24"/>
        </w:rPr>
        <w:t>。</w:t>
      </w:r>
    </w:p>
    <w:p w:rsidR="00A42127" w:rsidRPr="00CB7254" w:rsidRDefault="00A42127" w:rsidP="00A42127">
      <w:pPr>
        <w:rPr>
          <w:color w:val="000000"/>
          <w:sz w:val="24"/>
        </w:rPr>
      </w:pPr>
      <w:r w:rsidRPr="00CB7254">
        <w:rPr>
          <w:color w:val="000000"/>
          <w:sz w:val="24"/>
        </w:rPr>
        <w:t>（申请表一式二份，一份交经办银行，一份交市就业中心）</w:t>
      </w:r>
    </w:p>
    <w:p w:rsidR="00A42127" w:rsidRDefault="00A42127" w:rsidP="00A42127">
      <w:pPr>
        <w:rPr>
          <w:rFonts w:ascii="黑体" w:eastAsia="黑体" w:hAnsi="黑体"/>
          <w:color w:val="000000"/>
          <w:sz w:val="32"/>
          <w:szCs w:val="32"/>
        </w:rPr>
      </w:pPr>
    </w:p>
    <w:p w:rsidR="00A42127" w:rsidRDefault="00A42127" w:rsidP="00A42127">
      <w:pPr>
        <w:rPr>
          <w:rFonts w:ascii="黑体" w:eastAsia="黑体" w:hAnsi="黑体"/>
          <w:color w:val="000000"/>
          <w:sz w:val="32"/>
          <w:szCs w:val="32"/>
        </w:rPr>
      </w:pPr>
    </w:p>
    <w:p w:rsidR="00864787" w:rsidRDefault="00864787" w:rsidP="00864787">
      <w:pPr>
        <w:rPr>
          <w:rFonts w:ascii="黑体" w:eastAsia="黑体" w:hAnsi="黑体"/>
          <w:color w:val="000000"/>
          <w:sz w:val="32"/>
          <w:szCs w:val="32"/>
        </w:rPr>
      </w:pPr>
    </w:p>
    <w:p w:rsidR="00864787" w:rsidRDefault="00864787" w:rsidP="00864787">
      <w:pPr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附表</w:t>
      </w:r>
      <w:r>
        <w:rPr>
          <w:rFonts w:ascii="黑体" w:eastAsia="黑体" w:hAnsi="黑体"/>
          <w:color w:val="000000"/>
          <w:sz w:val="32"/>
          <w:szCs w:val="32"/>
        </w:rPr>
        <w:t>16</w:t>
      </w:r>
    </w:p>
    <w:p w:rsidR="00864787" w:rsidRDefault="00864787" w:rsidP="00864787">
      <w:pPr>
        <w:spacing w:line="500" w:lineRule="exact"/>
        <w:jc w:val="left"/>
        <w:rPr>
          <w:rFonts w:eastAsia="黑体"/>
          <w:color w:val="000000"/>
          <w:sz w:val="24"/>
        </w:rPr>
      </w:pPr>
      <w:r w:rsidRPr="00CB7254">
        <w:rPr>
          <w:rFonts w:eastAsia="黑体"/>
          <w:color w:val="000000"/>
          <w:sz w:val="24"/>
        </w:rPr>
        <w:t>(</w:t>
      </w:r>
      <w:r w:rsidRPr="00CB7254">
        <w:rPr>
          <w:rFonts w:eastAsia="黑体"/>
          <w:color w:val="000000"/>
          <w:sz w:val="24"/>
        </w:rPr>
        <w:t>申请表共两页，请用</w:t>
      </w:r>
      <w:r w:rsidRPr="00CB7254">
        <w:rPr>
          <w:rFonts w:eastAsia="黑体"/>
          <w:color w:val="000000"/>
          <w:sz w:val="24"/>
        </w:rPr>
        <w:t>A4</w:t>
      </w:r>
      <w:r w:rsidRPr="00CB7254">
        <w:rPr>
          <w:rFonts w:eastAsia="黑体"/>
          <w:color w:val="000000"/>
          <w:sz w:val="24"/>
        </w:rPr>
        <w:t>纸双面打印</w:t>
      </w:r>
      <w:r w:rsidRPr="00CB7254">
        <w:rPr>
          <w:rFonts w:eastAsia="黑体"/>
          <w:color w:val="000000"/>
          <w:sz w:val="24"/>
        </w:rPr>
        <w:t>)</w:t>
      </w:r>
    </w:p>
    <w:p w:rsidR="00864787" w:rsidRPr="00CB7254" w:rsidRDefault="00864787" w:rsidP="00864787">
      <w:pPr>
        <w:spacing w:line="500" w:lineRule="exact"/>
        <w:jc w:val="center"/>
        <w:rPr>
          <w:b/>
          <w:bCs/>
          <w:color w:val="000000"/>
          <w:kern w:val="0"/>
          <w:sz w:val="32"/>
          <w:szCs w:val="32"/>
        </w:rPr>
      </w:pPr>
      <w:r w:rsidRPr="00CB7254">
        <w:rPr>
          <w:b/>
          <w:bCs/>
          <w:color w:val="000000"/>
          <w:kern w:val="0"/>
          <w:sz w:val="32"/>
          <w:szCs w:val="32"/>
        </w:rPr>
        <w:t>广州市疫情防控期间创业担保贷款展期贴息申请表</w:t>
      </w:r>
    </w:p>
    <w:p w:rsidR="00864787" w:rsidRPr="00CB7254" w:rsidRDefault="00864787" w:rsidP="00864787">
      <w:pPr>
        <w:spacing w:line="500" w:lineRule="exact"/>
        <w:jc w:val="center"/>
        <w:rPr>
          <w:b/>
          <w:bCs/>
          <w:color w:val="000000"/>
          <w:kern w:val="0"/>
          <w:sz w:val="32"/>
          <w:szCs w:val="32"/>
        </w:rPr>
      </w:pPr>
    </w:p>
    <w:tbl>
      <w:tblPr>
        <w:tblStyle w:val="af"/>
        <w:tblW w:w="9453" w:type="dxa"/>
        <w:tblLook w:val="04A0" w:firstRow="1" w:lastRow="0" w:firstColumn="1" w:lastColumn="0" w:noHBand="0" w:noVBand="1"/>
      </w:tblPr>
      <w:tblGrid>
        <w:gridCol w:w="1485"/>
        <w:gridCol w:w="1394"/>
        <w:gridCol w:w="1529"/>
        <w:gridCol w:w="1251"/>
        <w:gridCol w:w="1280"/>
        <w:gridCol w:w="2514"/>
      </w:tblGrid>
      <w:tr w:rsidR="00864787" w:rsidRPr="00CB7254" w:rsidTr="006B3055">
        <w:trPr>
          <w:trHeight w:val="1357"/>
        </w:trPr>
        <w:tc>
          <w:tcPr>
            <w:tcW w:w="1485" w:type="dxa"/>
            <w:noWrap/>
            <w:hideMark/>
          </w:tcPr>
          <w:p w:rsidR="00864787" w:rsidRPr="00CB7254" w:rsidRDefault="00864787" w:rsidP="007A547C">
            <w:pPr>
              <w:spacing w:line="500" w:lineRule="exact"/>
              <w:jc w:val="center"/>
              <w:rPr>
                <w:color w:val="000000"/>
                <w:sz w:val="24"/>
              </w:rPr>
            </w:pPr>
            <w:r w:rsidRPr="00CB7254">
              <w:rPr>
                <w:color w:val="000000"/>
                <w:sz w:val="24"/>
              </w:rPr>
              <w:t>个人借款人姓名</w:t>
            </w:r>
          </w:p>
        </w:tc>
        <w:tc>
          <w:tcPr>
            <w:tcW w:w="1394" w:type="dxa"/>
            <w:hideMark/>
          </w:tcPr>
          <w:p w:rsidR="00864787" w:rsidRPr="00CB7254" w:rsidRDefault="00864787" w:rsidP="007A547C"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29" w:type="dxa"/>
            <w:noWrap/>
            <w:hideMark/>
          </w:tcPr>
          <w:p w:rsidR="00864787" w:rsidRPr="00CB7254" w:rsidRDefault="00864787" w:rsidP="007A547C">
            <w:pPr>
              <w:spacing w:line="500" w:lineRule="exact"/>
              <w:jc w:val="center"/>
              <w:rPr>
                <w:color w:val="000000"/>
                <w:sz w:val="24"/>
              </w:rPr>
            </w:pPr>
            <w:r w:rsidRPr="00CB7254">
              <w:rPr>
                <w:color w:val="000000"/>
                <w:sz w:val="24"/>
              </w:rPr>
              <w:t>身份证号码</w:t>
            </w:r>
          </w:p>
        </w:tc>
        <w:tc>
          <w:tcPr>
            <w:tcW w:w="5045" w:type="dxa"/>
            <w:gridSpan w:val="3"/>
            <w:noWrap/>
            <w:hideMark/>
          </w:tcPr>
          <w:p w:rsidR="00864787" w:rsidRPr="00CB7254" w:rsidRDefault="00864787" w:rsidP="007A547C"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</w:tr>
      <w:tr w:rsidR="00864787" w:rsidRPr="00CB7254" w:rsidTr="006B3055">
        <w:trPr>
          <w:trHeight w:val="1137"/>
        </w:trPr>
        <w:tc>
          <w:tcPr>
            <w:tcW w:w="1485" w:type="dxa"/>
            <w:noWrap/>
            <w:hideMark/>
          </w:tcPr>
          <w:p w:rsidR="00864787" w:rsidRPr="00CB7254" w:rsidRDefault="00864787" w:rsidP="007A547C">
            <w:pPr>
              <w:spacing w:line="500" w:lineRule="exact"/>
              <w:jc w:val="center"/>
              <w:rPr>
                <w:color w:val="000000"/>
                <w:sz w:val="24"/>
              </w:rPr>
            </w:pPr>
            <w:r w:rsidRPr="00CB7254">
              <w:rPr>
                <w:color w:val="000000"/>
                <w:sz w:val="24"/>
              </w:rPr>
              <w:t>代理人</w:t>
            </w:r>
          </w:p>
          <w:p w:rsidR="00864787" w:rsidRPr="00CB7254" w:rsidRDefault="00864787" w:rsidP="007A547C">
            <w:pPr>
              <w:spacing w:line="500" w:lineRule="exact"/>
              <w:jc w:val="center"/>
              <w:rPr>
                <w:color w:val="000000"/>
                <w:sz w:val="24"/>
              </w:rPr>
            </w:pPr>
            <w:r w:rsidRPr="00CB7254">
              <w:rPr>
                <w:color w:val="000000"/>
                <w:sz w:val="24"/>
              </w:rPr>
              <w:t>姓名</w:t>
            </w:r>
          </w:p>
        </w:tc>
        <w:tc>
          <w:tcPr>
            <w:tcW w:w="1394" w:type="dxa"/>
          </w:tcPr>
          <w:p w:rsidR="00864787" w:rsidRPr="00CB7254" w:rsidRDefault="00864787" w:rsidP="007A547C"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29" w:type="dxa"/>
            <w:noWrap/>
            <w:hideMark/>
          </w:tcPr>
          <w:p w:rsidR="00864787" w:rsidRPr="00CB7254" w:rsidRDefault="00864787" w:rsidP="007A547C">
            <w:pPr>
              <w:spacing w:line="500" w:lineRule="exact"/>
              <w:jc w:val="center"/>
              <w:rPr>
                <w:color w:val="000000"/>
                <w:sz w:val="24"/>
              </w:rPr>
            </w:pPr>
            <w:r w:rsidRPr="00CB7254">
              <w:rPr>
                <w:color w:val="000000"/>
                <w:sz w:val="24"/>
              </w:rPr>
              <w:t>身份证号码</w:t>
            </w:r>
          </w:p>
        </w:tc>
        <w:tc>
          <w:tcPr>
            <w:tcW w:w="5045" w:type="dxa"/>
            <w:gridSpan w:val="3"/>
            <w:noWrap/>
          </w:tcPr>
          <w:p w:rsidR="00864787" w:rsidRPr="00CB7254" w:rsidRDefault="00864787" w:rsidP="007A547C"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</w:tr>
      <w:tr w:rsidR="00864787" w:rsidRPr="00CB7254" w:rsidTr="006B3055">
        <w:trPr>
          <w:trHeight w:val="503"/>
        </w:trPr>
        <w:tc>
          <w:tcPr>
            <w:tcW w:w="1485" w:type="dxa"/>
            <w:hideMark/>
          </w:tcPr>
          <w:p w:rsidR="00864787" w:rsidRPr="00CB7254" w:rsidRDefault="00864787" w:rsidP="007A547C">
            <w:pPr>
              <w:spacing w:line="500" w:lineRule="exact"/>
              <w:jc w:val="center"/>
              <w:rPr>
                <w:color w:val="000000"/>
                <w:sz w:val="24"/>
              </w:rPr>
            </w:pPr>
            <w:r w:rsidRPr="00CB7254">
              <w:rPr>
                <w:color w:val="000000"/>
                <w:sz w:val="24"/>
              </w:rPr>
              <w:t>贷款金额</w:t>
            </w:r>
            <w:r>
              <w:rPr>
                <w:rFonts w:hint="eastAsia"/>
                <w:color w:val="000000"/>
                <w:sz w:val="24"/>
              </w:rPr>
              <w:t>（元）</w:t>
            </w:r>
          </w:p>
        </w:tc>
        <w:tc>
          <w:tcPr>
            <w:tcW w:w="1394" w:type="dxa"/>
          </w:tcPr>
          <w:p w:rsidR="00864787" w:rsidRPr="00CB7254" w:rsidRDefault="00864787" w:rsidP="007A547C"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  <w:p w:rsidR="00864787" w:rsidRPr="00CB7254" w:rsidRDefault="00864787" w:rsidP="007A547C"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29" w:type="dxa"/>
            <w:noWrap/>
            <w:hideMark/>
          </w:tcPr>
          <w:p w:rsidR="00864787" w:rsidRPr="00CB7254" w:rsidRDefault="00864787" w:rsidP="007A547C">
            <w:pPr>
              <w:spacing w:line="500" w:lineRule="exact"/>
              <w:jc w:val="center"/>
              <w:rPr>
                <w:color w:val="000000"/>
                <w:sz w:val="24"/>
              </w:rPr>
            </w:pPr>
            <w:r w:rsidRPr="00CB7254">
              <w:rPr>
                <w:color w:val="000000"/>
                <w:sz w:val="24"/>
              </w:rPr>
              <w:t>联系电话</w:t>
            </w:r>
          </w:p>
        </w:tc>
        <w:tc>
          <w:tcPr>
            <w:tcW w:w="5045" w:type="dxa"/>
            <w:gridSpan w:val="3"/>
            <w:noWrap/>
          </w:tcPr>
          <w:p w:rsidR="00864787" w:rsidRPr="00CB7254" w:rsidRDefault="00864787" w:rsidP="007A547C"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  <w:p w:rsidR="00864787" w:rsidRPr="00CB7254" w:rsidRDefault="00864787" w:rsidP="007A547C"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  <w:p w:rsidR="00864787" w:rsidRPr="00CB7254" w:rsidRDefault="00864787" w:rsidP="007A547C"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</w:tr>
      <w:tr w:rsidR="00864787" w:rsidRPr="00CB7254" w:rsidTr="006B3055">
        <w:trPr>
          <w:trHeight w:val="1147"/>
        </w:trPr>
        <w:tc>
          <w:tcPr>
            <w:tcW w:w="1485" w:type="dxa"/>
            <w:hideMark/>
          </w:tcPr>
          <w:p w:rsidR="00864787" w:rsidRPr="00CB7254" w:rsidRDefault="00864787" w:rsidP="007A547C">
            <w:pPr>
              <w:spacing w:line="500" w:lineRule="exact"/>
              <w:jc w:val="center"/>
              <w:rPr>
                <w:color w:val="000000"/>
                <w:sz w:val="24"/>
              </w:rPr>
            </w:pPr>
            <w:r w:rsidRPr="00CB7254">
              <w:rPr>
                <w:color w:val="000000"/>
                <w:sz w:val="24"/>
              </w:rPr>
              <w:t>还款账户名称</w:t>
            </w:r>
          </w:p>
        </w:tc>
        <w:tc>
          <w:tcPr>
            <w:tcW w:w="1394" w:type="dxa"/>
          </w:tcPr>
          <w:p w:rsidR="00864787" w:rsidRPr="00CB7254" w:rsidRDefault="00864787" w:rsidP="007A547C"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29" w:type="dxa"/>
            <w:noWrap/>
            <w:hideMark/>
          </w:tcPr>
          <w:p w:rsidR="00864787" w:rsidRPr="00CB7254" w:rsidRDefault="00864787" w:rsidP="007A547C">
            <w:pPr>
              <w:spacing w:line="500" w:lineRule="exact"/>
              <w:jc w:val="center"/>
              <w:rPr>
                <w:color w:val="000000"/>
                <w:sz w:val="24"/>
              </w:rPr>
            </w:pPr>
            <w:r w:rsidRPr="00CB7254">
              <w:rPr>
                <w:color w:val="000000"/>
                <w:sz w:val="24"/>
              </w:rPr>
              <w:t>贷款银行</w:t>
            </w:r>
          </w:p>
        </w:tc>
        <w:tc>
          <w:tcPr>
            <w:tcW w:w="1251" w:type="dxa"/>
            <w:noWrap/>
            <w:hideMark/>
          </w:tcPr>
          <w:p w:rsidR="00864787" w:rsidRPr="00CB7254" w:rsidRDefault="00864787" w:rsidP="007A547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80" w:type="dxa"/>
            <w:noWrap/>
            <w:hideMark/>
          </w:tcPr>
          <w:p w:rsidR="00864787" w:rsidRPr="00CB7254" w:rsidRDefault="00864787" w:rsidP="007A547C">
            <w:pPr>
              <w:spacing w:line="500" w:lineRule="exact"/>
              <w:jc w:val="center"/>
              <w:rPr>
                <w:color w:val="000000"/>
                <w:sz w:val="24"/>
              </w:rPr>
            </w:pPr>
            <w:r w:rsidRPr="00CB7254">
              <w:rPr>
                <w:color w:val="000000"/>
                <w:sz w:val="24"/>
              </w:rPr>
              <w:t>银行还款账号</w:t>
            </w:r>
          </w:p>
        </w:tc>
        <w:tc>
          <w:tcPr>
            <w:tcW w:w="2514" w:type="dxa"/>
            <w:noWrap/>
            <w:hideMark/>
          </w:tcPr>
          <w:p w:rsidR="00864787" w:rsidRPr="00CB7254" w:rsidRDefault="00864787" w:rsidP="007A547C"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</w:tr>
      <w:tr w:rsidR="00864787" w:rsidRPr="00CB7254" w:rsidTr="006B3055">
        <w:trPr>
          <w:trHeight w:val="4180"/>
        </w:trPr>
        <w:tc>
          <w:tcPr>
            <w:tcW w:w="2879" w:type="dxa"/>
            <w:gridSpan w:val="2"/>
            <w:hideMark/>
          </w:tcPr>
          <w:p w:rsidR="00864787" w:rsidRDefault="00864787" w:rsidP="007A547C">
            <w:pPr>
              <w:spacing w:line="500" w:lineRule="exact"/>
              <w:jc w:val="center"/>
              <w:rPr>
                <w:color w:val="000000"/>
                <w:sz w:val="24"/>
              </w:rPr>
            </w:pPr>
            <w:r w:rsidRPr="00CB7254">
              <w:rPr>
                <w:color w:val="000000"/>
                <w:sz w:val="24"/>
              </w:rPr>
              <w:t>个人借款人或</w:t>
            </w:r>
          </w:p>
          <w:p w:rsidR="00864787" w:rsidRPr="00CB7254" w:rsidRDefault="00864787" w:rsidP="007A547C">
            <w:pPr>
              <w:spacing w:line="500" w:lineRule="exact"/>
              <w:jc w:val="center"/>
              <w:rPr>
                <w:color w:val="000000"/>
                <w:sz w:val="24"/>
              </w:rPr>
            </w:pPr>
            <w:r w:rsidRPr="00CB7254">
              <w:rPr>
                <w:color w:val="000000"/>
                <w:sz w:val="24"/>
              </w:rPr>
              <w:t>代理人意见</w:t>
            </w:r>
          </w:p>
        </w:tc>
        <w:tc>
          <w:tcPr>
            <w:tcW w:w="6574" w:type="dxa"/>
            <w:gridSpan w:val="4"/>
            <w:hideMark/>
          </w:tcPr>
          <w:p w:rsidR="00864787" w:rsidRPr="00CB7254" w:rsidRDefault="00864787" w:rsidP="007A547C">
            <w:pPr>
              <w:spacing w:line="500" w:lineRule="exact"/>
              <w:rPr>
                <w:color w:val="000000"/>
                <w:sz w:val="24"/>
              </w:rPr>
            </w:pPr>
            <w:r w:rsidRPr="00CB7254">
              <w:rPr>
                <w:color w:val="000000"/>
                <w:sz w:val="24"/>
              </w:rPr>
              <w:t>1</w:t>
            </w:r>
            <w:r w:rsidRPr="00CB7254">
              <w:rPr>
                <w:color w:val="000000"/>
                <w:sz w:val="24"/>
              </w:rPr>
              <w:t>、借款人在疫情防控期间患新型冠状病毒感染肺炎情况属实，如有虚假，愿承担一切法律责任。</w:t>
            </w:r>
            <w:r w:rsidRPr="00CB7254">
              <w:rPr>
                <w:color w:val="000000"/>
                <w:sz w:val="24"/>
              </w:rPr>
              <w:br/>
              <w:t>2</w:t>
            </w:r>
            <w:r w:rsidRPr="00CB7254">
              <w:rPr>
                <w:color w:val="000000"/>
                <w:sz w:val="24"/>
              </w:rPr>
              <w:t>、现申请创业担保贷款展期</w:t>
            </w:r>
            <w:r>
              <w:rPr>
                <w:rFonts w:hint="eastAsia"/>
                <w:color w:val="000000"/>
                <w:sz w:val="24"/>
              </w:rPr>
              <w:t>：</w:t>
            </w:r>
          </w:p>
          <w:p w:rsidR="00864787" w:rsidRDefault="00864787" w:rsidP="007A547C">
            <w:pPr>
              <w:spacing w:line="500" w:lineRule="exact"/>
              <w:ind w:firstLineChars="150" w:firstLine="360"/>
              <w:rPr>
                <w:color w:val="000000"/>
                <w:sz w:val="24"/>
              </w:rPr>
            </w:pPr>
            <w:r w:rsidRPr="00CB7254">
              <w:rPr>
                <w:color w:val="000000"/>
                <w:sz w:val="24"/>
              </w:rPr>
              <w:t>展期期限</w:t>
            </w:r>
            <w:r w:rsidRPr="00CB7254">
              <w:rPr>
                <w:color w:val="000000"/>
                <w:sz w:val="24"/>
                <w:u w:val="single"/>
              </w:rPr>
              <w:t xml:space="preserve">                         </w:t>
            </w:r>
            <w:r w:rsidRPr="00CB7254">
              <w:rPr>
                <w:color w:val="000000"/>
                <w:sz w:val="24"/>
              </w:rPr>
              <w:t>（不超过</w:t>
            </w:r>
            <w:r w:rsidRPr="00CB7254">
              <w:rPr>
                <w:color w:val="000000"/>
                <w:sz w:val="24"/>
              </w:rPr>
              <w:t>1</w:t>
            </w:r>
            <w:r w:rsidRPr="00CB7254">
              <w:rPr>
                <w:color w:val="000000"/>
                <w:sz w:val="24"/>
              </w:rPr>
              <w:t>年）</w:t>
            </w:r>
            <w:r w:rsidRPr="00CB7254">
              <w:rPr>
                <w:color w:val="000000"/>
                <w:sz w:val="24"/>
              </w:rPr>
              <w:t xml:space="preserve">   </w:t>
            </w:r>
            <w:r w:rsidRPr="00CB7254">
              <w:rPr>
                <w:color w:val="000000"/>
                <w:sz w:val="24"/>
              </w:rPr>
              <w:br/>
            </w:r>
          </w:p>
          <w:p w:rsidR="00864787" w:rsidRPr="00CB7254" w:rsidRDefault="00864787" w:rsidP="007A547C">
            <w:pPr>
              <w:spacing w:line="500" w:lineRule="exact"/>
              <w:rPr>
                <w:color w:val="000000"/>
                <w:sz w:val="24"/>
              </w:rPr>
            </w:pPr>
            <w:r w:rsidRPr="00CB7254">
              <w:rPr>
                <w:color w:val="000000"/>
                <w:sz w:val="24"/>
              </w:rPr>
              <w:br/>
              <w:t xml:space="preserve">                        </w:t>
            </w:r>
            <w:r w:rsidRPr="00CB7254">
              <w:rPr>
                <w:color w:val="000000"/>
                <w:sz w:val="24"/>
              </w:rPr>
              <w:br/>
              <w:t xml:space="preserve">                   </w:t>
            </w:r>
            <w:r w:rsidRPr="00CB7254">
              <w:rPr>
                <w:color w:val="000000"/>
                <w:sz w:val="24"/>
              </w:rPr>
              <w:t>个人或代理人（签章）：</w:t>
            </w:r>
            <w:r w:rsidRPr="00CB7254">
              <w:rPr>
                <w:color w:val="000000"/>
                <w:sz w:val="24"/>
              </w:rPr>
              <w:br/>
              <w:t xml:space="preserve">                                   </w:t>
            </w:r>
          </w:p>
          <w:p w:rsidR="00864787" w:rsidRPr="00CB7254" w:rsidRDefault="00864787" w:rsidP="007A547C">
            <w:pPr>
              <w:spacing w:line="500" w:lineRule="exact"/>
              <w:ind w:firstLineChars="1900" w:firstLine="4560"/>
              <w:rPr>
                <w:color w:val="000000"/>
                <w:sz w:val="24"/>
              </w:rPr>
            </w:pPr>
            <w:r w:rsidRPr="00CB7254">
              <w:rPr>
                <w:color w:val="000000"/>
                <w:sz w:val="24"/>
              </w:rPr>
              <w:t>年</w:t>
            </w:r>
            <w:r w:rsidRPr="00CB7254">
              <w:rPr>
                <w:color w:val="000000"/>
                <w:sz w:val="24"/>
              </w:rPr>
              <w:t xml:space="preserve">   </w:t>
            </w:r>
            <w:r w:rsidRPr="00CB7254">
              <w:rPr>
                <w:color w:val="000000"/>
                <w:sz w:val="24"/>
              </w:rPr>
              <w:t>月</w:t>
            </w:r>
            <w:r w:rsidRPr="00CB7254">
              <w:rPr>
                <w:color w:val="000000"/>
                <w:sz w:val="24"/>
              </w:rPr>
              <w:t xml:space="preserve">   </w:t>
            </w:r>
            <w:r w:rsidRPr="00CB7254">
              <w:rPr>
                <w:color w:val="000000"/>
                <w:sz w:val="24"/>
              </w:rPr>
              <w:t>日</w:t>
            </w:r>
          </w:p>
        </w:tc>
      </w:tr>
      <w:tr w:rsidR="00373DA1" w:rsidTr="006B3055">
        <w:trPr>
          <w:trHeight w:val="766"/>
        </w:trPr>
        <w:tc>
          <w:tcPr>
            <w:tcW w:w="9453" w:type="dxa"/>
            <w:gridSpan w:val="6"/>
            <w:vAlign w:val="center"/>
          </w:tcPr>
          <w:p w:rsidR="00373DA1" w:rsidRDefault="00373DA1">
            <w:pPr>
              <w:ind w:firstLineChars="950" w:firstLine="2289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 w:rsidRPr="00CB7254">
              <w:rPr>
                <w:b/>
                <w:color w:val="000000"/>
                <w:sz w:val="24"/>
              </w:rPr>
              <w:t>以上由申请个人借款人或代理人填写</w:t>
            </w:r>
          </w:p>
          <w:p w:rsidR="00373DA1" w:rsidRPr="00B66465" w:rsidRDefault="00373DA1" w:rsidP="006B3055">
            <w:pPr>
              <w:jc w:val="center"/>
              <w:rPr>
                <w:b/>
                <w:color w:val="000000"/>
                <w:sz w:val="24"/>
              </w:rPr>
            </w:pPr>
          </w:p>
        </w:tc>
      </w:tr>
    </w:tbl>
    <w:p w:rsidR="00A42127" w:rsidRDefault="00A42127" w:rsidP="006B3055">
      <w:pPr>
        <w:ind w:firstLineChars="950" w:firstLine="3040"/>
        <w:rPr>
          <w:rFonts w:ascii="黑体" w:eastAsia="黑体" w:hAnsi="黑体"/>
          <w:color w:val="000000"/>
          <w:sz w:val="32"/>
          <w:szCs w:val="32"/>
        </w:rPr>
      </w:pPr>
    </w:p>
    <w:tbl>
      <w:tblPr>
        <w:tblW w:w="9424" w:type="dxa"/>
        <w:tblInd w:w="-176" w:type="dxa"/>
        <w:tblLook w:val="04A0" w:firstRow="1" w:lastRow="0" w:firstColumn="1" w:lastColumn="0" w:noHBand="0" w:noVBand="1"/>
      </w:tblPr>
      <w:tblGrid>
        <w:gridCol w:w="2870"/>
        <w:gridCol w:w="6554"/>
      </w:tblGrid>
      <w:tr w:rsidR="00532C2E" w:rsidRPr="00CB7254" w:rsidTr="007A547C">
        <w:trPr>
          <w:trHeight w:val="2964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C2E" w:rsidRPr="00CB7254" w:rsidRDefault="00532C2E" w:rsidP="007A547C">
            <w:pPr>
              <w:spacing w:line="500" w:lineRule="exact"/>
              <w:jc w:val="center"/>
              <w:rPr>
                <w:color w:val="000000"/>
                <w:sz w:val="24"/>
              </w:rPr>
            </w:pPr>
            <w:r w:rsidRPr="00CB7254">
              <w:rPr>
                <w:color w:val="000000"/>
                <w:sz w:val="24"/>
              </w:rPr>
              <w:t>银行意见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C2E" w:rsidRPr="00CB7254" w:rsidRDefault="00532C2E" w:rsidP="007A547C">
            <w:pPr>
              <w:spacing w:line="500" w:lineRule="exact"/>
              <w:rPr>
                <w:color w:val="000000"/>
                <w:sz w:val="24"/>
              </w:rPr>
            </w:pPr>
            <w:r w:rsidRPr="00CB7254">
              <w:rPr>
                <w:color w:val="000000"/>
                <w:sz w:val="24"/>
              </w:rPr>
              <w:t>1</w:t>
            </w:r>
            <w:r w:rsidRPr="00CB7254">
              <w:rPr>
                <w:color w:val="000000"/>
                <w:sz w:val="24"/>
              </w:rPr>
              <w:t>、该个人借款人在贷款还款期间是</w:t>
            </w:r>
            <w:r w:rsidRPr="00CB7254">
              <w:rPr>
                <w:color w:val="000000"/>
                <w:sz w:val="24"/>
              </w:rPr>
              <w:t>/</w:t>
            </w:r>
            <w:r w:rsidRPr="00CB7254">
              <w:rPr>
                <w:color w:val="000000"/>
                <w:sz w:val="24"/>
              </w:rPr>
              <w:t>否</w:t>
            </w:r>
            <w:r w:rsidRPr="00CB7254">
              <w:rPr>
                <w:color w:val="000000"/>
                <w:sz w:val="24"/>
              </w:rPr>
              <w:t>(</w:t>
            </w:r>
            <w:r w:rsidRPr="00CB7254">
              <w:rPr>
                <w:color w:val="000000"/>
                <w:sz w:val="24"/>
              </w:rPr>
              <w:t>请选择，以</w:t>
            </w:r>
            <w:r w:rsidRPr="00CB7254">
              <w:rPr>
                <w:color w:val="000000"/>
                <w:sz w:val="24"/>
              </w:rPr>
              <w:sym w:font="Wingdings 2" w:char="F050"/>
            </w:r>
            <w:r w:rsidRPr="00CB7254">
              <w:rPr>
                <w:color w:val="000000"/>
                <w:sz w:val="24"/>
              </w:rPr>
              <w:t>表示</w:t>
            </w:r>
            <w:r w:rsidRPr="00CB7254">
              <w:rPr>
                <w:color w:val="000000"/>
                <w:sz w:val="24"/>
              </w:rPr>
              <w:t>)</w:t>
            </w:r>
            <w:r w:rsidRPr="00CB7254">
              <w:rPr>
                <w:color w:val="000000"/>
                <w:sz w:val="24"/>
              </w:rPr>
              <w:t>正常还款或疫情解除后继续贴息支持是</w:t>
            </w:r>
            <w:r w:rsidRPr="00CB7254">
              <w:rPr>
                <w:color w:val="000000"/>
                <w:sz w:val="24"/>
              </w:rPr>
              <w:t>/</w:t>
            </w:r>
            <w:r w:rsidRPr="00CB7254">
              <w:rPr>
                <w:color w:val="000000"/>
                <w:sz w:val="24"/>
              </w:rPr>
              <w:t>否</w:t>
            </w:r>
            <w:r w:rsidRPr="00CB7254">
              <w:rPr>
                <w:color w:val="000000"/>
                <w:sz w:val="24"/>
              </w:rPr>
              <w:t>(</w:t>
            </w:r>
            <w:r w:rsidRPr="00CB7254">
              <w:rPr>
                <w:color w:val="000000"/>
                <w:sz w:val="24"/>
              </w:rPr>
              <w:t>请选择，以</w:t>
            </w:r>
            <w:r w:rsidRPr="00CB7254">
              <w:rPr>
                <w:color w:val="000000"/>
                <w:sz w:val="24"/>
              </w:rPr>
              <w:sym w:font="Wingdings 2" w:char="F050"/>
            </w:r>
            <w:r w:rsidRPr="00CB7254">
              <w:rPr>
                <w:color w:val="000000"/>
                <w:sz w:val="24"/>
              </w:rPr>
              <w:t>表示</w:t>
            </w:r>
            <w:r w:rsidRPr="00CB7254">
              <w:rPr>
                <w:color w:val="000000"/>
                <w:sz w:val="24"/>
              </w:rPr>
              <w:t>)</w:t>
            </w:r>
            <w:r w:rsidRPr="00CB7254">
              <w:rPr>
                <w:color w:val="000000"/>
                <w:sz w:val="24"/>
              </w:rPr>
              <w:t>审批通过。</w:t>
            </w:r>
          </w:p>
          <w:p w:rsidR="00532C2E" w:rsidRPr="00CB7254" w:rsidRDefault="00532C2E" w:rsidP="007A547C">
            <w:pPr>
              <w:spacing w:line="500" w:lineRule="exact"/>
              <w:rPr>
                <w:color w:val="000000"/>
                <w:sz w:val="24"/>
              </w:rPr>
            </w:pPr>
            <w:r w:rsidRPr="00CB7254">
              <w:rPr>
                <w:color w:val="000000"/>
                <w:sz w:val="24"/>
              </w:rPr>
              <w:t>2</w:t>
            </w:r>
            <w:r w:rsidRPr="00CB7254">
              <w:rPr>
                <w:color w:val="000000"/>
                <w:sz w:val="24"/>
              </w:rPr>
              <w:t>、经调查，该个人借款人在疫情防控期间患新型冠状病毒感染肺炎情况是</w:t>
            </w:r>
            <w:r w:rsidRPr="00CB7254">
              <w:rPr>
                <w:color w:val="000000"/>
                <w:sz w:val="24"/>
              </w:rPr>
              <w:t>/</w:t>
            </w:r>
            <w:r w:rsidRPr="00CB7254">
              <w:rPr>
                <w:color w:val="000000"/>
                <w:sz w:val="24"/>
              </w:rPr>
              <w:t>否</w:t>
            </w:r>
            <w:r w:rsidRPr="00CB7254">
              <w:rPr>
                <w:color w:val="000000"/>
                <w:sz w:val="24"/>
              </w:rPr>
              <w:t>(</w:t>
            </w:r>
            <w:r w:rsidRPr="00CB7254">
              <w:rPr>
                <w:color w:val="000000"/>
                <w:sz w:val="24"/>
              </w:rPr>
              <w:t>请选择，以</w:t>
            </w:r>
            <w:r w:rsidRPr="00CB7254">
              <w:rPr>
                <w:color w:val="000000"/>
                <w:sz w:val="24"/>
              </w:rPr>
              <w:sym w:font="Wingdings 2" w:char="F050"/>
            </w:r>
            <w:r w:rsidRPr="00CB7254">
              <w:rPr>
                <w:color w:val="000000"/>
                <w:sz w:val="24"/>
              </w:rPr>
              <w:t>表示</w:t>
            </w:r>
            <w:r w:rsidRPr="00CB7254">
              <w:rPr>
                <w:color w:val="000000"/>
                <w:sz w:val="24"/>
              </w:rPr>
              <w:t>)</w:t>
            </w:r>
            <w:r w:rsidRPr="00CB7254">
              <w:rPr>
                <w:color w:val="000000"/>
                <w:sz w:val="24"/>
              </w:rPr>
              <w:t>属实。</w:t>
            </w:r>
            <w:r w:rsidRPr="00CB7254">
              <w:rPr>
                <w:color w:val="000000"/>
                <w:sz w:val="24"/>
              </w:rPr>
              <w:br/>
              <w:t>3</w:t>
            </w:r>
            <w:r w:rsidRPr="00CB7254">
              <w:rPr>
                <w:color w:val="000000"/>
                <w:sz w:val="24"/>
              </w:rPr>
              <w:t>、审核意见：（请填写）</w:t>
            </w:r>
            <w:r w:rsidRPr="00CB7254">
              <w:rPr>
                <w:color w:val="000000"/>
                <w:sz w:val="24"/>
              </w:rPr>
              <w:br/>
            </w:r>
            <w:r w:rsidRPr="00CB7254">
              <w:rPr>
                <w:color w:val="000000"/>
                <w:sz w:val="24"/>
              </w:rPr>
              <w:br/>
              <w:t xml:space="preserve">                        </w:t>
            </w:r>
            <w:r w:rsidRPr="00CB7254">
              <w:rPr>
                <w:color w:val="000000"/>
                <w:sz w:val="24"/>
              </w:rPr>
              <w:br/>
              <w:t xml:space="preserve">                           </w:t>
            </w:r>
            <w:r w:rsidRPr="00CB7254">
              <w:rPr>
                <w:color w:val="000000"/>
                <w:sz w:val="24"/>
              </w:rPr>
              <w:t>单位（签章）：</w:t>
            </w:r>
            <w:r w:rsidRPr="00CB7254">
              <w:rPr>
                <w:color w:val="000000"/>
                <w:sz w:val="24"/>
              </w:rPr>
              <w:br/>
              <w:t xml:space="preserve">                                    </w:t>
            </w:r>
          </w:p>
          <w:p w:rsidR="00532C2E" w:rsidRPr="00CB7254" w:rsidRDefault="00532C2E" w:rsidP="007A547C">
            <w:pPr>
              <w:spacing w:line="500" w:lineRule="exact"/>
              <w:ind w:firstLineChars="1900" w:firstLine="4560"/>
              <w:rPr>
                <w:color w:val="000000"/>
                <w:sz w:val="24"/>
              </w:rPr>
            </w:pPr>
            <w:r w:rsidRPr="00CB7254">
              <w:rPr>
                <w:color w:val="000000"/>
                <w:sz w:val="24"/>
              </w:rPr>
              <w:t>年</w:t>
            </w:r>
            <w:r w:rsidRPr="00CB7254">
              <w:rPr>
                <w:color w:val="000000"/>
                <w:sz w:val="24"/>
              </w:rPr>
              <w:t xml:space="preserve">   </w:t>
            </w:r>
            <w:r w:rsidRPr="00CB7254">
              <w:rPr>
                <w:color w:val="000000"/>
                <w:sz w:val="24"/>
              </w:rPr>
              <w:t>月</w:t>
            </w:r>
            <w:r w:rsidRPr="00CB7254">
              <w:rPr>
                <w:color w:val="000000"/>
                <w:sz w:val="24"/>
              </w:rPr>
              <w:t xml:space="preserve">   </w:t>
            </w:r>
            <w:r w:rsidRPr="00CB7254">
              <w:rPr>
                <w:color w:val="000000"/>
                <w:sz w:val="24"/>
              </w:rPr>
              <w:t>日</w:t>
            </w:r>
          </w:p>
        </w:tc>
      </w:tr>
      <w:tr w:rsidR="00532C2E" w:rsidRPr="00CB7254" w:rsidTr="007A547C">
        <w:trPr>
          <w:trHeight w:val="2477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C2E" w:rsidRPr="00CB7254" w:rsidRDefault="00532C2E" w:rsidP="007A547C">
            <w:pPr>
              <w:spacing w:line="500" w:lineRule="exact"/>
              <w:jc w:val="center"/>
              <w:rPr>
                <w:color w:val="000000"/>
                <w:sz w:val="24"/>
              </w:rPr>
            </w:pPr>
            <w:r w:rsidRPr="00CB7254">
              <w:rPr>
                <w:color w:val="000000"/>
                <w:sz w:val="24"/>
              </w:rPr>
              <w:t>市就业中心意见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2C2E" w:rsidRPr="00CB7254" w:rsidRDefault="00532C2E" w:rsidP="007A547C">
            <w:pPr>
              <w:spacing w:line="500" w:lineRule="exact"/>
              <w:rPr>
                <w:color w:val="000000"/>
                <w:sz w:val="24"/>
              </w:rPr>
            </w:pPr>
          </w:p>
          <w:p w:rsidR="00532C2E" w:rsidRPr="00CB7254" w:rsidRDefault="00532C2E" w:rsidP="007A547C">
            <w:pPr>
              <w:spacing w:line="500" w:lineRule="exact"/>
              <w:rPr>
                <w:color w:val="000000"/>
                <w:sz w:val="24"/>
              </w:rPr>
            </w:pPr>
          </w:p>
          <w:p w:rsidR="00532C2E" w:rsidRPr="00CB7254" w:rsidRDefault="00532C2E" w:rsidP="007A547C">
            <w:pPr>
              <w:spacing w:line="500" w:lineRule="exact"/>
              <w:rPr>
                <w:color w:val="000000"/>
                <w:sz w:val="24"/>
              </w:rPr>
            </w:pPr>
          </w:p>
          <w:p w:rsidR="00532C2E" w:rsidRPr="00CB7254" w:rsidRDefault="00532C2E" w:rsidP="007A547C">
            <w:pPr>
              <w:spacing w:line="500" w:lineRule="exact"/>
              <w:rPr>
                <w:color w:val="000000"/>
                <w:sz w:val="24"/>
              </w:rPr>
            </w:pPr>
          </w:p>
          <w:p w:rsidR="00532C2E" w:rsidRPr="00CB7254" w:rsidRDefault="00532C2E" w:rsidP="007A547C">
            <w:pPr>
              <w:spacing w:line="500" w:lineRule="exact"/>
              <w:rPr>
                <w:color w:val="000000"/>
                <w:sz w:val="24"/>
              </w:rPr>
            </w:pPr>
          </w:p>
          <w:p w:rsidR="00532C2E" w:rsidRPr="00CB7254" w:rsidRDefault="00532C2E" w:rsidP="007A547C">
            <w:pPr>
              <w:spacing w:line="500" w:lineRule="exact"/>
              <w:ind w:firstLineChars="1900" w:firstLine="4560"/>
              <w:rPr>
                <w:color w:val="000000"/>
                <w:sz w:val="24"/>
              </w:rPr>
            </w:pPr>
            <w:r w:rsidRPr="00CB7254">
              <w:rPr>
                <w:color w:val="000000"/>
                <w:sz w:val="24"/>
              </w:rPr>
              <w:t>年</w:t>
            </w:r>
            <w:r w:rsidRPr="00CB7254">
              <w:rPr>
                <w:color w:val="000000"/>
                <w:sz w:val="24"/>
              </w:rPr>
              <w:t xml:space="preserve">   </w:t>
            </w:r>
            <w:r w:rsidRPr="00CB7254">
              <w:rPr>
                <w:color w:val="000000"/>
                <w:sz w:val="24"/>
              </w:rPr>
              <w:t>月</w:t>
            </w:r>
            <w:r w:rsidRPr="00CB7254">
              <w:rPr>
                <w:color w:val="000000"/>
                <w:sz w:val="24"/>
              </w:rPr>
              <w:t xml:space="preserve">   </w:t>
            </w:r>
            <w:r w:rsidRPr="00CB7254">
              <w:rPr>
                <w:color w:val="000000"/>
                <w:sz w:val="24"/>
              </w:rPr>
              <w:t>日</w:t>
            </w:r>
          </w:p>
        </w:tc>
      </w:tr>
    </w:tbl>
    <w:p w:rsidR="00532C2E" w:rsidRPr="00CB7254" w:rsidRDefault="00532C2E" w:rsidP="00532C2E">
      <w:pPr>
        <w:jc w:val="left"/>
        <w:rPr>
          <w:bCs/>
          <w:color w:val="000000"/>
          <w:kern w:val="0"/>
          <w:sz w:val="24"/>
        </w:rPr>
      </w:pPr>
      <w:r w:rsidRPr="00CB7254">
        <w:rPr>
          <w:bCs/>
          <w:color w:val="000000"/>
          <w:kern w:val="0"/>
          <w:sz w:val="24"/>
        </w:rPr>
        <w:t>附件：</w:t>
      </w:r>
      <w:r w:rsidRPr="00CB7254">
        <w:rPr>
          <w:bCs/>
          <w:color w:val="000000"/>
          <w:kern w:val="0"/>
          <w:sz w:val="24"/>
        </w:rPr>
        <w:t>1</w:t>
      </w:r>
      <w:r>
        <w:rPr>
          <w:rFonts w:hint="eastAsia"/>
          <w:bCs/>
          <w:color w:val="000000"/>
          <w:kern w:val="0"/>
          <w:sz w:val="24"/>
        </w:rPr>
        <w:t>.</w:t>
      </w:r>
      <w:r>
        <w:rPr>
          <w:bCs/>
          <w:color w:val="000000"/>
          <w:kern w:val="0"/>
          <w:sz w:val="24"/>
        </w:rPr>
        <w:t xml:space="preserve"> </w:t>
      </w:r>
      <w:r w:rsidRPr="00CB7254">
        <w:rPr>
          <w:bCs/>
          <w:color w:val="000000"/>
          <w:kern w:val="0"/>
          <w:sz w:val="24"/>
        </w:rPr>
        <w:t>疫情防控期间患新型冠状病毒感染肺炎的医疗诊断书</w:t>
      </w:r>
      <w:r>
        <w:rPr>
          <w:rFonts w:hint="eastAsia"/>
          <w:bCs/>
          <w:color w:val="000000"/>
          <w:kern w:val="0"/>
          <w:sz w:val="24"/>
        </w:rPr>
        <w:t>。</w:t>
      </w:r>
    </w:p>
    <w:p w:rsidR="00532C2E" w:rsidRPr="00CB7254" w:rsidRDefault="00532C2E" w:rsidP="00532C2E">
      <w:pPr>
        <w:rPr>
          <w:color w:val="000000"/>
        </w:rPr>
      </w:pPr>
      <w:r w:rsidRPr="00CB7254">
        <w:rPr>
          <w:bCs/>
          <w:color w:val="000000"/>
          <w:kern w:val="0"/>
          <w:sz w:val="24"/>
        </w:rPr>
        <w:t xml:space="preserve">      2</w:t>
      </w:r>
      <w:r>
        <w:rPr>
          <w:rFonts w:hint="eastAsia"/>
          <w:bCs/>
          <w:color w:val="000000"/>
          <w:kern w:val="0"/>
          <w:sz w:val="24"/>
        </w:rPr>
        <w:t xml:space="preserve">. </w:t>
      </w:r>
      <w:r w:rsidRPr="00CB7254">
        <w:rPr>
          <w:bCs/>
          <w:color w:val="000000"/>
          <w:kern w:val="0"/>
          <w:sz w:val="24"/>
        </w:rPr>
        <w:t>委托代理书</w:t>
      </w:r>
      <w:r>
        <w:rPr>
          <w:rFonts w:hint="eastAsia"/>
          <w:bCs/>
          <w:color w:val="000000"/>
          <w:kern w:val="0"/>
          <w:sz w:val="24"/>
        </w:rPr>
        <w:t>。</w:t>
      </w:r>
    </w:p>
    <w:p w:rsidR="00532C2E" w:rsidRPr="00CB7254" w:rsidRDefault="00532C2E" w:rsidP="00532C2E">
      <w:pPr>
        <w:rPr>
          <w:color w:val="000000"/>
        </w:rPr>
      </w:pPr>
      <w:r w:rsidRPr="00CB7254">
        <w:rPr>
          <w:color w:val="000000"/>
          <w:sz w:val="24"/>
        </w:rPr>
        <w:t>（申请表一式二份，一份交经办银行，一份交市就业中心）</w:t>
      </w:r>
    </w:p>
    <w:p w:rsidR="00532C2E" w:rsidRDefault="00532C2E" w:rsidP="00532C2E">
      <w:pPr>
        <w:rPr>
          <w:rFonts w:ascii="黑体" w:eastAsia="黑体" w:hAnsi="黑体"/>
          <w:color w:val="000000"/>
          <w:sz w:val="32"/>
          <w:szCs w:val="32"/>
        </w:rPr>
      </w:pPr>
    </w:p>
    <w:p w:rsidR="00532C2E" w:rsidRDefault="00532C2E" w:rsidP="00532C2E">
      <w:pPr>
        <w:rPr>
          <w:rFonts w:ascii="黑体" w:eastAsia="黑体" w:hAnsi="黑体"/>
          <w:color w:val="000000"/>
          <w:sz w:val="32"/>
          <w:szCs w:val="32"/>
        </w:rPr>
      </w:pPr>
    </w:p>
    <w:p w:rsidR="00532C2E" w:rsidRDefault="00532C2E" w:rsidP="00532C2E">
      <w:pPr>
        <w:rPr>
          <w:rFonts w:ascii="黑体" w:eastAsia="黑体" w:hAnsi="黑体"/>
          <w:color w:val="000000"/>
          <w:sz w:val="32"/>
          <w:szCs w:val="32"/>
        </w:rPr>
      </w:pPr>
    </w:p>
    <w:p w:rsidR="00A42127" w:rsidRPr="00532C2E" w:rsidRDefault="00A42127" w:rsidP="00A42127">
      <w:pPr>
        <w:rPr>
          <w:rFonts w:ascii="黑体" w:eastAsia="黑体" w:hAnsi="黑体"/>
          <w:color w:val="000000"/>
          <w:sz w:val="32"/>
          <w:szCs w:val="32"/>
        </w:rPr>
      </w:pPr>
    </w:p>
    <w:p w:rsidR="001307D6" w:rsidRDefault="001307D6">
      <w:pPr>
        <w:adjustRightInd w:val="0"/>
        <w:snapToGrid w:val="0"/>
        <w:spacing w:line="600" w:lineRule="exact"/>
        <w:rPr>
          <w:rFonts w:eastAsia="楷体_GB2312"/>
          <w:sz w:val="32"/>
          <w:szCs w:val="32"/>
        </w:rPr>
      </w:pPr>
    </w:p>
    <w:p w:rsidR="001307D6" w:rsidRDefault="001307D6" w:rsidP="00C453E6">
      <w:pPr>
        <w:adjustRightInd w:val="0"/>
        <w:snapToGrid w:val="0"/>
        <w:spacing w:line="600" w:lineRule="exact"/>
        <w:rPr>
          <w:rFonts w:eastAsia="楷体_GB2312"/>
          <w:sz w:val="32"/>
          <w:szCs w:val="32"/>
        </w:rPr>
        <w:sectPr w:rsidR="001307D6" w:rsidSect="006B3055">
          <w:pgSz w:w="11906" w:h="16838"/>
          <w:pgMar w:top="2098" w:right="1531" w:bottom="1474" w:left="1531" w:header="851" w:footer="992" w:gutter="0"/>
          <w:cols w:space="720"/>
          <w:docGrid w:linePitch="312"/>
        </w:sectPr>
      </w:pPr>
    </w:p>
    <w:p w:rsidR="001307D6" w:rsidRPr="001307D6" w:rsidRDefault="001307D6" w:rsidP="001307D6">
      <w:pPr>
        <w:rPr>
          <w:rFonts w:ascii="黑体" w:eastAsia="黑体" w:hAnsi="黑体"/>
          <w:color w:val="000000"/>
          <w:sz w:val="32"/>
          <w:szCs w:val="32"/>
        </w:rPr>
      </w:pPr>
      <w:r w:rsidRPr="001307D6">
        <w:rPr>
          <w:rFonts w:ascii="黑体" w:eastAsia="黑体" w:hAnsi="黑体" w:hint="eastAsia"/>
          <w:color w:val="000000"/>
          <w:sz w:val="32"/>
          <w:szCs w:val="32"/>
        </w:rPr>
        <w:t>附表1</w:t>
      </w:r>
      <w:r>
        <w:rPr>
          <w:rFonts w:ascii="黑体" w:eastAsia="黑体" w:hAnsi="黑体"/>
          <w:color w:val="000000"/>
          <w:sz w:val="32"/>
          <w:szCs w:val="32"/>
        </w:rPr>
        <w:t>7</w:t>
      </w:r>
    </w:p>
    <w:p w:rsidR="001307D6" w:rsidRPr="001307D6" w:rsidRDefault="001307D6" w:rsidP="001307D6">
      <w:pPr>
        <w:rPr>
          <w:rFonts w:ascii="黑体" w:eastAsia="黑体" w:hAnsi="黑体"/>
          <w:color w:val="000000"/>
          <w:sz w:val="32"/>
          <w:szCs w:val="32"/>
        </w:rPr>
      </w:pPr>
    </w:p>
    <w:p w:rsidR="001307D6" w:rsidRPr="001307D6" w:rsidRDefault="00B60AD7" w:rsidP="001307D6">
      <w:pPr>
        <w:jc w:val="center"/>
        <w:rPr>
          <w:rFonts w:eastAsia="黑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 xml:space="preserve">广州市 </w:t>
      </w:r>
      <w:r>
        <w:rPr>
          <w:rFonts w:ascii="方正小标宋简体" w:eastAsia="方正小标宋简体"/>
          <w:color w:val="000000"/>
          <w:sz w:val="44"/>
          <w:szCs w:val="44"/>
        </w:rPr>
        <w:t xml:space="preserve">  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区</w:t>
      </w:r>
      <w:r w:rsidR="001307D6" w:rsidRPr="001307D6">
        <w:rPr>
          <w:rFonts w:ascii="方正小标宋简体" w:eastAsia="方正小标宋简体" w:hint="eastAsia"/>
          <w:color w:val="000000"/>
          <w:sz w:val="44"/>
          <w:szCs w:val="44"/>
        </w:rPr>
        <w:t>创业孵化基地租金补助申</w:t>
      </w:r>
      <w:r w:rsidR="001E3B5C">
        <w:rPr>
          <w:rFonts w:ascii="方正小标宋简体" w:eastAsia="方正小标宋简体" w:hint="eastAsia"/>
          <w:color w:val="000000"/>
          <w:sz w:val="44"/>
          <w:szCs w:val="44"/>
        </w:rPr>
        <w:t>领</w:t>
      </w:r>
      <w:r w:rsidR="001307D6" w:rsidRPr="001307D6">
        <w:rPr>
          <w:rFonts w:ascii="方正小标宋简体" w:eastAsia="方正小标宋简体" w:hint="eastAsia"/>
          <w:color w:val="000000"/>
          <w:sz w:val="44"/>
          <w:szCs w:val="44"/>
        </w:rPr>
        <w:t>表</w:t>
      </w:r>
    </w:p>
    <w:p w:rsidR="001307D6" w:rsidRPr="001307D6" w:rsidRDefault="001307D6" w:rsidP="001307D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  <w:rPr>
          <w:rFonts w:ascii="等线" w:eastAsia="仿宋_GB2312" w:hAnsi="等线"/>
          <w:snapToGrid w:val="0"/>
          <w:color w:val="000000"/>
          <w:kern w:val="0"/>
          <w:sz w:val="24"/>
          <w:szCs w:val="22"/>
        </w:rPr>
      </w:pPr>
      <w:r w:rsidRPr="001307D6">
        <w:rPr>
          <w:rFonts w:ascii="等线" w:eastAsia="仿宋_GB2312" w:hAnsi="等线"/>
          <w:snapToGrid w:val="0"/>
          <w:color w:val="000000"/>
          <w:kern w:val="0"/>
          <w:sz w:val="24"/>
          <w:szCs w:val="22"/>
        </w:rPr>
        <w:t>申领单位名称</w:t>
      </w:r>
      <w:r w:rsidRPr="001307D6">
        <w:rPr>
          <w:rFonts w:ascii="等线" w:eastAsia="仿宋_GB2312" w:hAnsi="等线"/>
          <w:snapToGrid w:val="0"/>
          <w:color w:val="000000"/>
          <w:kern w:val="0"/>
          <w:sz w:val="24"/>
          <w:szCs w:val="22"/>
        </w:rPr>
        <w:t>(</w:t>
      </w:r>
      <w:r w:rsidRPr="001307D6">
        <w:rPr>
          <w:rFonts w:ascii="等线" w:eastAsia="仿宋_GB2312" w:hAnsi="等线"/>
          <w:snapToGrid w:val="0"/>
          <w:color w:val="000000"/>
          <w:kern w:val="0"/>
          <w:sz w:val="24"/>
          <w:szCs w:val="22"/>
        </w:rPr>
        <w:t>公章</w:t>
      </w:r>
      <w:r w:rsidRPr="001307D6">
        <w:rPr>
          <w:rFonts w:ascii="等线" w:eastAsia="仿宋_GB2312" w:hAnsi="等线"/>
          <w:snapToGrid w:val="0"/>
          <w:color w:val="000000"/>
          <w:kern w:val="0"/>
          <w:sz w:val="24"/>
          <w:szCs w:val="22"/>
        </w:rPr>
        <w:t>)</w:t>
      </w:r>
      <w:r w:rsidRPr="001307D6">
        <w:rPr>
          <w:rFonts w:ascii="等线" w:eastAsia="仿宋_GB2312" w:hAnsi="等线"/>
          <w:snapToGrid w:val="0"/>
          <w:color w:val="000000"/>
          <w:kern w:val="0"/>
          <w:sz w:val="24"/>
          <w:szCs w:val="22"/>
        </w:rPr>
        <w:t>：</w:t>
      </w:r>
    </w:p>
    <w:p w:rsidR="001307D6" w:rsidRPr="001307D6" w:rsidRDefault="001307D6" w:rsidP="001307D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  <w:rPr>
          <w:rFonts w:ascii="等线" w:eastAsia="仿宋_GB2312" w:hAnsi="等线"/>
          <w:snapToGrid w:val="0"/>
          <w:color w:val="000000"/>
          <w:kern w:val="0"/>
          <w:sz w:val="24"/>
          <w:szCs w:val="22"/>
        </w:rPr>
      </w:pPr>
      <w:r w:rsidRPr="001307D6">
        <w:rPr>
          <w:rFonts w:ascii="等线" w:eastAsia="仿宋_GB2312" w:hAnsi="等线"/>
          <w:snapToGrid w:val="0"/>
          <w:color w:val="000000"/>
          <w:kern w:val="0"/>
          <w:sz w:val="24"/>
          <w:szCs w:val="22"/>
        </w:rPr>
        <w:t>减免入驻企业（团队）租金总额</w:t>
      </w:r>
      <w:r w:rsidRPr="001307D6">
        <w:rPr>
          <w:rFonts w:ascii="等线" w:eastAsia="仿宋_GB2312" w:hAnsi="等线" w:hint="eastAsia"/>
          <w:snapToGrid w:val="0"/>
          <w:color w:val="000000"/>
          <w:kern w:val="0"/>
          <w:sz w:val="24"/>
          <w:szCs w:val="22"/>
        </w:rPr>
        <w:t>:</w:t>
      </w:r>
      <w:r w:rsidRPr="001307D6">
        <w:rPr>
          <w:rFonts w:ascii="等线" w:eastAsia="仿宋_GB2312" w:hAnsi="等线"/>
          <w:snapToGrid w:val="0"/>
          <w:color w:val="000000"/>
          <w:kern w:val="0"/>
          <w:sz w:val="24"/>
          <w:szCs w:val="22"/>
        </w:rPr>
        <w:t xml:space="preserve">      </w:t>
      </w:r>
      <w:r w:rsidRPr="001307D6">
        <w:rPr>
          <w:rFonts w:ascii="等线" w:eastAsia="仿宋_GB2312" w:hAnsi="等线"/>
          <w:snapToGrid w:val="0"/>
          <w:color w:val="000000"/>
          <w:kern w:val="0"/>
          <w:sz w:val="24"/>
          <w:szCs w:val="22"/>
        </w:rPr>
        <w:t>元</w:t>
      </w:r>
      <w:r w:rsidRPr="001307D6">
        <w:rPr>
          <w:rFonts w:ascii="等线" w:eastAsia="仿宋_GB2312" w:hAnsi="等线"/>
          <w:snapToGrid w:val="0"/>
          <w:color w:val="000000"/>
          <w:kern w:val="0"/>
          <w:sz w:val="24"/>
          <w:szCs w:val="22"/>
        </w:rPr>
        <w:t xml:space="preserve"> ,                        </w:t>
      </w:r>
      <w:r w:rsidRPr="001307D6">
        <w:rPr>
          <w:rFonts w:ascii="等线" w:eastAsia="仿宋_GB2312" w:hAnsi="等线"/>
          <w:snapToGrid w:val="0"/>
          <w:color w:val="000000"/>
          <w:kern w:val="0"/>
          <w:sz w:val="24"/>
          <w:szCs w:val="22"/>
        </w:rPr>
        <w:t>申报补助金额合计：</w:t>
      </w:r>
      <w:r w:rsidRPr="001307D6">
        <w:rPr>
          <w:rFonts w:ascii="等线" w:eastAsia="仿宋_GB2312" w:hAnsi="等线"/>
          <w:snapToGrid w:val="0"/>
          <w:color w:val="000000"/>
          <w:kern w:val="0"/>
          <w:sz w:val="24"/>
          <w:szCs w:val="22"/>
        </w:rPr>
        <w:t xml:space="preserve">          </w:t>
      </w:r>
      <w:r w:rsidRPr="001307D6">
        <w:rPr>
          <w:rFonts w:ascii="等线" w:eastAsia="仿宋_GB2312" w:hAnsi="等线"/>
          <w:snapToGrid w:val="0"/>
          <w:color w:val="000000"/>
          <w:kern w:val="0"/>
          <w:sz w:val="24"/>
          <w:szCs w:val="22"/>
        </w:rPr>
        <w:t>元。</w:t>
      </w:r>
    </w:p>
    <w:tbl>
      <w:tblPr>
        <w:tblW w:w="13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5"/>
        <w:gridCol w:w="4405"/>
        <w:gridCol w:w="4405"/>
      </w:tblGrid>
      <w:tr w:rsidR="001307D6" w:rsidRPr="001307D6" w:rsidTr="007A547C">
        <w:trPr>
          <w:trHeight w:val="5191"/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D6" w:rsidRPr="001307D6" w:rsidRDefault="001307D6" w:rsidP="001307D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color w:val="000000"/>
                <w:kern w:val="0"/>
                <w:sz w:val="24"/>
              </w:rPr>
            </w:pPr>
            <w:r w:rsidRPr="001307D6">
              <w:rPr>
                <w:rFonts w:eastAsia="仿宋_GB2312"/>
                <w:color w:val="000000"/>
                <w:kern w:val="0"/>
                <w:sz w:val="24"/>
              </w:rPr>
              <w:t>申领单位意见：</w:t>
            </w:r>
          </w:p>
          <w:p w:rsidR="001307D6" w:rsidRPr="001307D6" w:rsidRDefault="001307D6" w:rsidP="001307D6">
            <w:pPr>
              <w:widowControl/>
              <w:spacing w:line="240" w:lineRule="atLeast"/>
              <w:ind w:firstLineChars="150" w:firstLine="36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1307D6">
              <w:rPr>
                <w:rFonts w:eastAsia="仿宋_GB2312"/>
                <w:color w:val="000000"/>
                <w:kern w:val="0"/>
                <w:sz w:val="24"/>
              </w:rPr>
              <w:t>本单位承诺无重复申领其他政府部门给予的租金补贴，所填内容及提供的所有资料均属真实、无误，如有虚假，愿承担一切责任。</w:t>
            </w:r>
          </w:p>
          <w:p w:rsidR="001307D6" w:rsidRPr="001307D6" w:rsidRDefault="001307D6" w:rsidP="001307D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1307D6">
              <w:rPr>
                <w:rFonts w:eastAsia="仿宋_GB2312"/>
                <w:snapToGrid w:val="0"/>
                <w:color w:val="000000"/>
                <w:kern w:val="0"/>
                <w:sz w:val="24"/>
              </w:rPr>
              <w:t>基地名称：</w:t>
            </w:r>
          </w:p>
          <w:p w:rsidR="001307D6" w:rsidRPr="001307D6" w:rsidRDefault="001307D6" w:rsidP="001307D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1307D6">
              <w:rPr>
                <w:rFonts w:eastAsia="仿宋_GB2312"/>
                <w:snapToGrid w:val="0"/>
                <w:color w:val="000000"/>
                <w:kern w:val="0"/>
                <w:sz w:val="24"/>
              </w:rPr>
              <w:t>开户名称：</w:t>
            </w:r>
          </w:p>
          <w:p w:rsidR="001307D6" w:rsidRPr="001307D6" w:rsidRDefault="001307D6" w:rsidP="001307D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1307D6">
              <w:rPr>
                <w:rFonts w:eastAsia="仿宋_GB2312"/>
                <w:snapToGrid w:val="0"/>
                <w:color w:val="000000"/>
                <w:kern w:val="0"/>
                <w:sz w:val="24"/>
              </w:rPr>
              <w:t>开户银行：</w:t>
            </w:r>
          </w:p>
          <w:p w:rsidR="001307D6" w:rsidRPr="001307D6" w:rsidRDefault="001307D6" w:rsidP="001307D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1307D6">
              <w:rPr>
                <w:rFonts w:eastAsia="仿宋_GB2312"/>
                <w:snapToGrid w:val="0"/>
                <w:color w:val="000000"/>
                <w:kern w:val="0"/>
                <w:sz w:val="24"/>
              </w:rPr>
              <w:t>银行账号：</w:t>
            </w:r>
          </w:p>
          <w:p w:rsidR="001307D6" w:rsidRPr="001307D6" w:rsidRDefault="001307D6" w:rsidP="001307D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1307D6">
              <w:rPr>
                <w:rFonts w:eastAsia="仿宋_GB2312"/>
                <w:snapToGrid w:val="0"/>
                <w:color w:val="000000"/>
                <w:kern w:val="0"/>
                <w:sz w:val="24"/>
              </w:rPr>
              <w:t>联系电话：</w:t>
            </w:r>
          </w:p>
          <w:p w:rsidR="001307D6" w:rsidRPr="001307D6" w:rsidRDefault="001307D6" w:rsidP="001307D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1307D6">
              <w:rPr>
                <w:rFonts w:eastAsia="仿宋_GB2312"/>
                <w:snapToGrid w:val="0"/>
                <w:color w:val="000000"/>
                <w:kern w:val="0"/>
                <w:sz w:val="24"/>
              </w:rPr>
              <w:t>经办人：</w:t>
            </w:r>
          </w:p>
          <w:p w:rsidR="001307D6" w:rsidRPr="001307D6" w:rsidRDefault="001307D6" w:rsidP="001307D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1307D6">
              <w:rPr>
                <w:rFonts w:eastAsia="仿宋_GB2312"/>
                <w:snapToGrid w:val="0"/>
                <w:color w:val="000000"/>
                <w:kern w:val="0"/>
                <w:sz w:val="24"/>
              </w:rPr>
              <w:t>复核人：</w:t>
            </w:r>
          </w:p>
          <w:p w:rsidR="001307D6" w:rsidRPr="001307D6" w:rsidRDefault="001307D6" w:rsidP="001307D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firstLineChars="850" w:firstLine="2040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1307D6">
              <w:rPr>
                <w:rFonts w:eastAsia="仿宋_GB2312"/>
                <w:snapToGrid w:val="0"/>
                <w:color w:val="000000"/>
                <w:kern w:val="0"/>
                <w:sz w:val="24"/>
              </w:rPr>
              <w:t>年</w:t>
            </w:r>
            <w:r w:rsidRPr="001307D6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</w:t>
            </w:r>
            <w:r w:rsidRPr="001307D6">
              <w:rPr>
                <w:rFonts w:eastAsia="仿宋_GB2312"/>
                <w:snapToGrid w:val="0"/>
                <w:color w:val="000000"/>
                <w:kern w:val="0"/>
                <w:sz w:val="24"/>
              </w:rPr>
              <w:t>月</w:t>
            </w:r>
            <w:r w:rsidRPr="001307D6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</w:t>
            </w:r>
            <w:r w:rsidRPr="001307D6">
              <w:rPr>
                <w:rFonts w:eastAsia="仿宋_GB2312"/>
                <w:snapToGrid w:val="0"/>
                <w:color w:val="000000"/>
                <w:kern w:val="0"/>
                <w:sz w:val="24"/>
              </w:rPr>
              <w:t>日（章）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D6" w:rsidRPr="001307D6" w:rsidRDefault="001307D6" w:rsidP="001307D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color w:val="000000"/>
                <w:kern w:val="0"/>
                <w:sz w:val="24"/>
              </w:rPr>
            </w:pPr>
            <w:r w:rsidRPr="001307D6">
              <w:rPr>
                <w:rFonts w:eastAsia="仿宋_GB2312"/>
                <w:color w:val="000000"/>
                <w:kern w:val="0"/>
                <w:sz w:val="24"/>
              </w:rPr>
              <w:t>区公共就业服务机构受理、审核意见：</w:t>
            </w:r>
          </w:p>
          <w:p w:rsidR="001307D6" w:rsidRPr="001307D6" w:rsidRDefault="001307D6" w:rsidP="001307D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1307D6" w:rsidRPr="001307D6" w:rsidRDefault="001307D6" w:rsidP="001307D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 w:rsidR="001307D6" w:rsidRPr="001307D6" w:rsidRDefault="001307D6" w:rsidP="001307D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 w:rsidR="001307D6" w:rsidRPr="001307D6" w:rsidRDefault="001307D6" w:rsidP="001307D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1307D6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同意</w:t>
            </w:r>
            <w:r w:rsidRPr="001307D6">
              <w:rPr>
                <w:rFonts w:eastAsia="仿宋_GB2312"/>
                <w:snapToGrid w:val="0"/>
                <w:color w:val="000000"/>
                <w:kern w:val="0"/>
                <w:sz w:val="24"/>
              </w:rPr>
              <w:t>初核金额：</w:t>
            </w:r>
            <w:r w:rsidRPr="001307D6">
              <w:rPr>
                <w:rFonts w:eastAsia="仿宋_GB2312"/>
                <w:color w:val="000000"/>
                <w:kern w:val="0"/>
                <w:sz w:val="24"/>
              </w:rPr>
              <w:t>￥</w:t>
            </w:r>
            <w:r w:rsidRPr="001307D6">
              <w:rPr>
                <w:rFonts w:eastAsia="仿宋_GB2312" w:hint="eastAsia"/>
                <w:color w:val="000000"/>
                <w:kern w:val="0"/>
                <w:sz w:val="24"/>
              </w:rPr>
              <w:t xml:space="preserve">   </w:t>
            </w:r>
            <w:r w:rsidRPr="001307D6">
              <w:rPr>
                <w:rFonts w:eastAsia="仿宋_GB2312"/>
                <w:snapToGrid w:val="0"/>
                <w:color w:val="000000"/>
                <w:kern w:val="0"/>
                <w:sz w:val="24"/>
              </w:rPr>
              <w:t>元</w:t>
            </w:r>
          </w:p>
          <w:p w:rsidR="001307D6" w:rsidRPr="001307D6" w:rsidRDefault="001307D6" w:rsidP="001307D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1307D6">
              <w:rPr>
                <w:rFonts w:eastAsia="仿宋_GB2312"/>
                <w:snapToGrid w:val="0"/>
                <w:color w:val="000000"/>
                <w:kern w:val="0"/>
                <w:sz w:val="24"/>
              </w:rPr>
              <w:t>（大写）：</w:t>
            </w:r>
          </w:p>
          <w:p w:rsidR="001307D6" w:rsidRPr="001307D6" w:rsidRDefault="001307D6" w:rsidP="001307D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 w:rsidR="001307D6" w:rsidRPr="001307D6" w:rsidRDefault="001307D6" w:rsidP="001307D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 w:rsidR="001307D6" w:rsidRPr="001307D6" w:rsidRDefault="001307D6" w:rsidP="001307D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1307D6">
              <w:rPr>
                <w:rFonts w:eastAsia="仿宋_GB2312"/>
                <w:snapToGrid w:val="0"/>
                <w:color w:val="000000"/>
                <w:kern w:val="0"/>
                <w:sz w:val="24"/>
              </w:rPr>
              <w:t>经办人：</w:t>
            </w:r>
            <w:r w:rsidRPr="001307D6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       </w:t>
            </w:r>
            <w:r w:rsidRPr="001307D6">
              <w:rPr>
                <w:rFonts w:eastAsia="仿宋_GB2312"/>
                <w:snapToGrid w:val="0"/>
                <w:color w:val="000000"/>
                <w:kern w:val="0"/>
                <w:sz w:val="24"/>
              </w:rPr>
              <w:t>复核人：</w:t>
            </w:r>
          </w:p>
          <w:p w:rsidR="001307D6" w:rsidRPr="001307D6" w:rsidRDefault="001307D6" w:rsidP="001307D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 w:rsidR="001307D6" w:rsidRPr="001307D6" w:rsidRDefault="001307D6" w:rsidP="001307D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firstLineChars="650" w:firstLine="1560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1307D6">
              <w:rPr>
                <w:rFonts w:eastAsia="仿宋_GB2312"/>
                <w:snapToGrid w:val="0"/>
                <w:color w:val="000000"/>
                <w:kern w:val="0"/>
                <w:sz w:val="24"/>
              </w:rPr>
              <w:t>年</w:t>
            </w:r>
            <w:r w:rsidRPr="001307D6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 </w:t>
            </w:r>
            <w:r w:rsidRPr="001307D6">
              <w:rPr>
                <w:rFonts w:eastAsia="仿宋_GB2312"/>
                <w:snapToGrid w:val="0"/>
                <w:color w:val="000000"/>
                <w:kern w:val="0"/>
                <w:sz w:val="24"/>
              </w:rPr>
              <w:t>月</w:t>
            </w:r>
            <w:r w:rsidRPr="001307D6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</w:t>
            </w:r>
            <w:r w:rsidRPr="001307D6">
              <w:rPr>
                <w:rFonts w:eastAsia="仿宋_GB2312"/>
                <w:snapToGrid w:val="0"/>
                <w:color w:val="000000"/>
                <w:kern w:val="0"/>
                <w:sz w:val="24"/>
              </w:rPr>
              <w:t>日（章）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D6" w:rsidRPr="001307D6" w:rsidRDefault="001307D6" w:rsidP="001307D6">
            <w:pPr>
              <w:spacing w:line="240" w:lineRule="atLeas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1307D6">
              <w:rPr>
                <w:rFonts w:eastAsia="仿宋_GB2312"/>
                <w:color w:val="000000"/>
                <w:kern w:val="0"/>
                <w:sz w:val="24"/>
              </w:rPr>
              <w:t>区人力资源和社会保障部门复核意见：</w:t>
            </w:r>
          </w:p>
          <w:p w:rsidR="001307D6" w:rsidRPr="001307D6" w:rsidRDefault="001307D6" w:rsidP="001307D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 w:rsidR="001307D6" w:rsidRPr="001307D6" w:rsidRDefault="001307D6" w:rsidP="001307D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 w:rsidR="001307D6" w:rsidRPr="001307D6" w:rsidRDefault="001307D6" w:rsidP="001307D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 w:rsidR="001307D6" w:rsidRPr="001307D6" w:rsidRDefault="001307D6" w:rsidP="001307D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1307D6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同意</w:t>
            </w:r>
            <w:proofErr w:type="gramStart"/>
            <w:r w:rsidRPr="001307D6">
              <w:rPr>
                <w:rFonts w:eastAsia="仿宋_GB2312"/>
                <w:snapToGrid w:val="0"/>
                <w:color w:val="000000"/>
                <w:kern w:val="0"/>
                <w:sz w:val="24"/>
              </w:rPr>
              <w:t>核定总</w:t>
            </w:r>
            <w:proofErr w:type="gramEnd"/>
            <w:r w:rsidRPr="001307D6">
              <w:rPr>
                <w:rFonts w:eastAsia="仿宋_GB2312"/>
                <w:snapToGrid w:val="0"/>
                <w:color w:val="000000"/>
                <w:kern w:val="0"/>
                <w:sz w:val="24"/>
              </w:rPr>
              <w:t>金额：</w:t>
            </w:r>
            <w:r w:rsidRPr="001307D6">
              <w:rPr>
                <w:rFonts w:eastAsia="仿宋_GB2312"/>
                <w:color w:val="000000"/>
                <w:kern w:val="0"/>
                <w:sz w:val="24"/>
              </w:rPr>
              <w:t>￥</w:t>
            </w:r>
            <w:r w:rsidRPr="001307D6">
              <w:rPr>
                <w:rFonts w:eastAsia="仿宋_GB2312" w:hint="eastAsia"/>
                <w:color w:val="000000"/>
                <w:kern w:val="0"/>
                <w:sz w:val="24"/>
              </w:rPr>
              <w:t xml:space="preserve">   </w:t>
            </w:r>
            <w:r w:rsidRPr="001307D6">
              <w:rPr>
                <w:rFonts w:eastAsia="仿宋_GB2312"/>
                <w:snapToGrid w:val="0"/>
                <w:color w:val="000000"/>
                <w:kern w:val="0"/>
                <w:sz w:val="24"/>
              </w:rPr>
              <w:t>元</w:t>
            </w:r>
          </w:p>
          <w:p w:rsidR="001307D6" w:rsidRPr="001307D6" w:rsidRDefault="001307D6" w:rsidP="001307D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1307D6">
              <w:rPr>
                <w:rFonts w:eastAsia="仿宋_GB2312"/>
                <w:snapToGrid w:val="0"/>
                <w:color w:val="000000"/>
                <w:kern w:val="0"/>
                <w:sz w:val="24"/>
              </w:rPr>
              <w:t>（大写）：</w:t>
            </w:r>
          </w:p>
          <w:p w:rsidR="001307D6" w:rsidRPr="001307D6" w:rsidRDefault="001307D6" w:rsidP="001307D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 w:rsidR="001307D6" w:rsidRPr="001307D6" w:rsidRDefault="001307D6" w:rsidP="001307D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 w:rsidR="001307D6" w:rsidRPr="001307D6" w:rsidRDefault="001307D6" w:rsidP="001307D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1307D6">
              <w:rPr>
                <w:rFonts w:eastAsia="仿宋_GB2312"/>
                <w:snapToGrid w:val="0"/>
                <w:color w:val="000000"/>
                <w:kern w:val="0"/>
                <w:sz w:val="24"/>
              </w:rPr>
              <w:t>经办人：</w:t>
            </w:r>
            <w:r w:rsidRPr="001307D6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        </w:t>
            </w:r>
            <w:r w:rsidRPr="001307D6">
              <w:rPr>
                <w:rFonts w:eastAsia="仿宋_GB2312"/>
                <w:snapToGrid w:val="0"/>
                <w:color w:val="000000"/>
                <w:kern w:val="0"/>
                <w:sz w:val="24"/>
              </w:rPr>
              <w:t>复核人：</w:t>
            </w:r>
          </w:p>
          <w:p w:rsidR="001307D6" w:rsidRPr="001307D6" w:rsidRDefault="001307D6" w:rsidP="001307D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 w:rsidR="001307D6" w:rsidRPr="001307D6" w:rsidRDefault="001307D6" w:rsidP="001307D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firstLineChars="650" w:firstLine="1560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1307D6">
              <w:rPr>
                <w:rFonts w:eastAsia="仿宋_GB2312"/>
                <w:snapToGrid w:val="0"/>
                <w:color w:val="000000"/>
                <w:kern w:val="0"/>
                <w:sz w:val="24"/>
              </w:rPr>
              <w:t>年</w:t>
            </w:r>
            <w:r w:rsidRPr="001307D6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 </w:t>
            </w:r>
            <w:r w:rsidRPr="001307D6">
              <w:rPr>
                <w:rFonts w:eastAsia="仿宋_GB2312"/>
                <w:snapToGrid w:val="0"/>
                <w:color w:val="000000"/>
                <w:kern w:val="0"/>
                <w:sz w:val="24"/>
              </w:rPr>
              <w:t>月</w:t>
            </w:r>
            <w:r w:rsidRPr="001307D6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 </w:t>
            </w:r>
            <w:r w:rsidRPr="001307D6">
              <w:rPr>
                <w:rFonts w:eastAsia="仿宋_GB2312"/>
                <w:snapToGrid w:val="0"/>
                <w:color w:val="000000"/>
                <w:kern w:val="0"/>
                <w:sz w:val="24"/>
              </w:rPr>
              <w:t>日（章）</w:t>
            </w:r>
          </w:p>
        </w:tc>
      </w:tr>
    </w:tbl>
    <w:p w:rsidR="00F14943" w:rsidRDefault="00F14943" w:rsidP="00C453E6">
      <w:pPr>
        <w:adjustRightInd w:val="0"/>
        <w:snapToGrid w:val="0"/>
        <w:spacing w:line="600" w:lineRule="exact"/>
        <w:rPr>
          <w:rFonts w:eastAsia="楷体_GB2312"/>
          <w:sz w:val="32"/>
          <w:szCs w:val="32"/>
        </w:rPr>
        <w:sectPr w:rsidR="00F14943" w:rsidSect="006B3055">
          <w:pgSz w:w="16838" w:h="11906" w:orient="landscape"/>
          <w:pgMar w:top="1531" w:right="2098" w:bottom="1531" w:left="1474" w:header="851" w:footer="992" w:gutter="0"/>
          <w:cols w:space="720"/>
          <w:docGrid w:linePitch="312"/>
        </w:sectPr>
      </w:pPr>
    </w:p>
    <w:p w:rsidR="00F14943" w:rsidRDefault="00F14943" w:rsidP="00F14943">
      <w:pPr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附表1</w:t>
      </w:r>
      <w:r>
        <w:rPr>
          <w:rFonts w:ascii="黑体" w:eastAsia="黑体" w:hAnsi="黑体"/>
          <w:color w:val="000000"/>
          <w:sz w:val="32"/>
          <w:szCs w:val="32"/>
        </w:rPr>
        <w:t>8</w:t>
      </w:r>
    </w:p>
    <w:p w:rsidR="00F14943" w:rsidRPr="004404F3" w:rsidRDefault="00F14943" w:rsidP="00F14943">
      <w:pPr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4404F3">
        <w:rPr>
          <w:rFonts w:ascii="方正小标宋简体" w:eastAsia="方正小标宋简体" w:hint="eastAsia"/>
          <w:color w:val="000000"/>
          <w:sz w:val="44"/>
          <w:szCs w:val="44"/>
        </w:rPr>
        <w:t>租金减免情况表</w:t>
      </w:r>
    </w:p>
    <w:p w:rsidR="00F14943" w:rsidRPr="004404F3" w:rsidRDefault="00F14943" w:rsidP="00F14943">
      <w:pPr>
        <w:ind w:firstLineChars="2150" w:firstLine="688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单位</w:t>
      </w:r>
      <w:r>
        <w:rPr>
          <w:rFonts w:eastAsia="仿宋_GB2312"/>
          <w:color w:val="000000"/>
          <w:sz w:val="32"/>
          <w:szCs w:val="32"/>
        </w:rPr>
        <w:t>：元</w:t>
      </w:r>
    </w:p>
    <w:tbl>
      <w:tblPr>
        <w:tblW w:w="8613" w:type="dxa"/>
        <w:tblInd w:w="-113" w:type="dxa"/>
        <w:tblLook w:val="04A0" w:firstRow="1" w:lastRow="0" w:firstColumn="1" w:lastColumn="0" w:noHBand="0" w:noVBand="1"/>
      </w:tblPr>
      <w:tblGrid>
        <w:gridCol w:w="4219"/>
        <w:gridCol w:w="4394"/>
      </w:tblGrid>
      <w:tr w:rsidR="00F14943" w:rsidRPr="004404F3" w:rsidTr="007A547C">
        <w:trPr>
          <w:trHeight w:val="84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943" w:rsidRPr="004404F3" w:rsidRDefault="00F14943" w:rsidP="007A547C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4404F3">
              <w:rPr>
                <w:rFonts w:eastAsia="仿宋_GB2312"/>
                <w:color w:val="000000"/>
                <w:kern w:val="0"/>
                <w:sz w:val="32"/>
                <w:szCs w:val="32"/>
              </w:rPr>
              <w:t>出租单位名称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943" w:rsidRPr="004404F3" w:rsidRDefault="00F14943" w:rsidP="007A547C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4404F3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F14943" w:rsidRPr="004404F3" w:rsidTr="007A547C">
        <w:trPr>
          <w:trHeight w:val="84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943" w:rsidRPr="004404F3" w:rsidRDefault="00F14943" w:rsidP="007A547C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4404F3">
              <w:rPr>
                <w:rFonts w:eastAsia="仿宋_GB2312"/>
                <w:color w:val="000000"/>
                <w:kern w:val="0"/>
                <w:sz w:val="32"/>
                <w:szCs w:val="32"/>
              </w:rPr>
              <w:t>承租单位名称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943" w:rsidRPr="004404F3" w:rsidRDefault="00F14943" w:rsidP="007A547C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F14943" w:rsidRPr="004404F3" w:rsidTr="007A547C">
        <w:trPr>
          <w:trHeight w:val="84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943" w:rsidRPr="004404F3" w:rsidRDefault="00F14943" w:rsidP="007A547C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4404F3">
              <w:rPr>
                <w:rFonts w:eastAsia="仿宋_GB2312"/>
                <w:color w:val="000000"/>
                <w:kern w:val="0"/>
                <w:sz w:val="32"/>
                <w:szCs w:val="32"/>
              </w:rPr>
              <w:t>租赁合同编号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943" w:rsidRPr="004404F3" w:rsidRDefault="00F14943" w:rsidP="007A547C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F14943" w:rsidRPr="004404F3" w:rsidTr="007A547C">
        <w:trPr>
          <w:trHeight w:val="84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943" w:rsidRPr="004404F3" w:rsidRDefault="00F14943" w:rsidP="007A547C">
            <w:pPr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4404F3">
              <w:rPr>
                <w:rFonts w:eastAsia="仿宋_GB2312"/>
                <w:color w:val="000000"/>
                <w:kern w:val="0"/>
                <w:sz w:val="32"/>
                <w:szCs w:val="32"/>
              </w:rPr>
              <w:t>租赁地址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943" w:rsidRPr="004404F3" w:rsidRDefault="00F14943" w:rsidP="007A547C">
            <w:pPr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F14943" w:rsidRPr="004404F3" w:rsidTr="007A547C">
        <w:trPr>
          <w:trHeight w:val="869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943" w:rsidRPr="004404F3" w:rsidRDefault="00F14943" w:rsidP="007A547C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4404F3">
              <w:rPr>
                <w:rFonts w:eastAsia="仿宋_GB2312"/>
                <w:color w:val="000000"/>
                <w:kern w:val="0"/>
                <w:sz w:val="32"/>
                <w:szCs w:val="32"/>
              </w:rPr>
              <w:t>减</w:t>
            </w:r>
            <w:r w:rsidRPr="004404F3">
              <w:rPr>
                <w:rFonts w:eastAsia="仿宋_GB2312"/>
                <w:color w:val="000000"/>
                <w:kern w:val="0"/>
                <w:sz w:val="32"/>
                <w:szCs w:val="32"/>
              </w:rPr>
              <w:t>(</w:t>
            </w:r>
            <w:r w:rsidRPr="004404F3">
              <w:rPr>
                <w:rFonts w:eastAsia="仿宋_GB2312"/>
                <w:color w:val="000000"/>
                <w:kern w:val="0"/>
                <w:sz w:val="32"/>
                <w:szCs w:val="32"/>
              </w:rPr>
              <w:t>免</w:t>
            </w:r>
            <w:r w:rsidRPr="004404F3">
              <w:rPr>
                <w:rFonts w:eastAsia="仿宋_GB2312"/>
                <w:color w:val="000000"/>
                <w:kern w:val="0"/>
                <w:sz w:val="32"/>
                <w:szCs w:val="32"/>
              </w:rPr>
              <w:t>)</w:t>
            </w:r>
            <w:r w:rsidRPr="004404F3">
              <w:rPr>
                <w:rFonts w:eastAsia="仿宋_GB2312"/>
                <w:color w:val="000000"/>
                <w:kern w:val="0"/>
                <w:sz w:val="32"/>
                <w:szCs w:val="32"/>
              </w:rPr>
              <w:t>租期起止时间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943" w:rsidRPr="004404F3" w:rsidRDefault="00F14943" w:rsidP="007A547C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4404F3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F14943" w:rsidRPr="004404F3" w:rsidTr="007A547C">
        <w:trPr>
          <w:trHeight w:val="869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943" w:rsidRPr="004404F3" w:rsidRDefault="00F14943" w:rsidP="007A547C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4404F3">
              <w:rPr>
                <w:rFonts w:eastAsia="仿宋_GB2312"/>
                <w:color w:val="000000"/>
                <w:kern w:val="0"/>
                <w:sz w:val="32"/>
                <w:szCs w:val="32"/>
              </w:rPr>
              <w:t>应收租金总额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943" w:rsidRPr="004404F3" w:rsidRDefault="00F14943" w:rsidP="007A547C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F14943" w:rsidRPr="004404F3" w:rsidTr="007A547C">
        <w:trPr>
          <w:trHeight w:val="869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943" w:rsidRPr="004404F3" w:rsidRDefault="00F14943" w:rsidP="007A547C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4404F3">
              <w:rPr>
                <w:rFonts w:eastAsia="仿宋_GB2312"/>
                <w:color w:val="000000"/>
                <w:kern w:val="0"/>
                <w:sz w:val="32"/>
                <w:szCs w:val="32"/>
              </w:rPr>
              <w:t>实收租金总额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943" w:rsidRPr="004404F3" w:rsidRDefault="00F14943" w:rsidP="007A547C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4404F3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F14943" w:rsidRPr="004404F3" w:rsidTr="007A547C">
        <w:trPr>
          <w:trHeight w:val="87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943" w:rsidRPr="004404F3" w:rsidRDefault="00F14943" w:rsidP="007A547C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4404F3">
              <w:rPr>
                <w:rFonts w:eastAsia="仿宋_GB2312"/>
                <w:color w:val="000000"/>
                <w:kern w:val="0"/>
                <w:sz w:val="32"/>
                <w:szCs w:val="32"/>
              </w:rPr>
              <w:t>减</w:t>
            </w:r>
            <w:r w:rsidRPr="004404F3">
              <w:rPr>
                <w:rFonts w:eastAsia="仿宋_GB2312"/>
                <w:color w:val="000000"/>
                <w:kern w:val="0"/>
                <w:sz w:val="32"/>
                <w:szCs w:val="32"/>
              </w:rPr>
              <w:t>(</w:t>
            </w:r>
            <w:r w:rsidRPr="004404F3">
              <w:rPr>
                <w:rFonts w:eastAsia="仿宋_GB2312"/>
                <w:color w:val="000000"/>
                <w:kern w:val="0"/>
                <w:sz w:val="32"/>
                <w:szCs w:val="32"/>
              </w:rPr>
              <w:t>免</w:t>
            </w:r>
            <w:r w:rsidRPr="004404F3">
              <w:rPr>
                <w:rFonts w:eastAsia="仿宋_GB2312"/>
                <w:color w:val="000000"/>
                <w:kern w:val="0"/>
                <w:sz w:val="32"/>
                <w:szCs w:val="32"/>
              </w:rPr>
              <w:t>)</w:t>
            </w:r>
            <w:r w:rsidRPr="004404F3">
              <w:rPr>
                <w:rFonts w:eastAsia="仿宋_GB2312"/>
                <w:color w:val="000000"/>
                <w:kern w:val="0"/>
                <w:sz w:val="32"/>
                <w:szCs w:val="32"/>
              </w:rPr>
              <w:t>租金总额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943" w:rsidRPr="004404F3" w:rsidRDefault="00F14943" w:rsidP="007A547C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4404F3"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F14943" w:rsidRPr="004404F3" w:rsidTr="007A547C">
        <w:trPr>
          <w:trHeight w:val="3259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943" w:rsidRPr="004404F3" w:rsidRDefault="00F14943" w:rsidP="007A547C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4404F3">
              <w:rPr>
                <w:rFonts w:eastAsia="仿宋_GB2312"/>
                <w:color w:val="000000"/>
                <w:kern w:val="0"/>
                <w:sz w:val="32"/>
                <w:szCs w:val="32"/>
              </w:rPr>
              <w:t>出租单位签章：</w:t>
            </w:r>
          </w:p>
          <w:p w:rsidR="00F14943" w:rsidRPr="004404F3" w:rsidRDefault="00F14943" w:rsidP="007A547C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4404F3">
              <w:rPr>
                <w:rFonts w:eastAsia="仿宋_GB2312"/>
                <w:color w:val="000000"/>
                <w:kern w:val="0"/>
                <w:sz w:val="32"/>
                <w:szCs w:val="32"/>
              </w:rPr>
              <w:t>负责人：</w:t>
            </w:r>
          </w:p>
          <w:p w:rsidR="00F14943" w:rsidRPr="004404F3" w:rsidRDefault="00F14943" w:rsidP="007A547C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4404F3">
              <w:rPr>
                <w:rFonts w:eastAsia="仿宋_GB2312"/>
                <w:color w:val="000000"/>
                <w:kern w:val="0"/>
                <w:sz w:val="32"/>
                <w:szCs w:val="32"/>
              </w:rPr>
              <w:t>日期：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943" w:rsidRPr="004404F3" w:rsidRDefault="00F14943" w:rsidP="007A547C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4404F3">
              <w:rPr>
                <w:rFonts w:eastAsia="仿宋_GB2312"/>
                <w:color w:val="000000"/>
                <w:kern w:val="0"/>
                <w:sz w:val="32"/>
                <w:szCs w:val="32"/>
              </w:rPr>
              <w:t>承租单位签章：</w:t>
            </w:r>
          </w:p>
          <w:p w:rsidR="00F14943" w:rsidRPr="004404F3" w:rsidRDefault="00F14943" w:rsidP="007A547C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4404F3">
              <w:rPr>
                <w:rFonts w:eastAsia="仿宋_GB2312"/>
                <w:color w:val="000000"/>
                <w:kern w:val="0"/>
                <w:sz w:val="32"/>
                <w:szCs w:val="32"/>
              </w:rPr>
              <w:t>负责人：</w:t>
            </w:r>
          </w:p>
          <w:p w:rsidR="00F14943" w:rsidRPr="004404F3" w:rsidRDefault="00F14943" w:rsidP="007A547C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4404F3">
              <w:rPr>
                <w:rFonts w:eastAsia="仿宋_GB2312"/>
                <w:color w:val="000000"/>
                <w:kern w:val="0"/>
                <w:sz w:val="32"/>
                <w:szCs w:val="32"/>
              </w:rPr>
              <w:t>日期：</w:t>
            </w:r>
          </w:p>
        </w:tc>
      </w:tr>
    </w:tbl>
    <w:p w:rsidR="00F14943" w:rsidRDefault="00F14943" w:rsidP="00F14943">
      <w:pPr>
        <w:rPr>
          <w:rFonts w:ascii="黑体" w:eastAsia="黑体" w:hAnsi="黑体"/>
          <w:color w:val="000000"/>
          <w:sz w:val="32"/>
          <w:szCs w:val="32"/>
        </w:rPr>
      </w:pPr>
    </w:p>
    <w:p w:rsidR="00A6071A" w:rsidRDefault="00A6071A" w:rsidP="001551E0">
      <w:pPr>
        <w:jc w:val="left"/>
        <w:rPr>
          <w:rFonts w:ascii="黑体" w:eastAsia="黑体" w:hAnsi="黑体"/>
          <w:bCs/>
          <w:color w:val="000000"/>
          <w:kern w:val="44"/>
          <w:sz w:val="32"/>
          <w:szCs w:val="32"/>
        </w:rPr>
      </w:pPr>
    </w:p>
    <w:p w:rsidR="00A6071A" w:rsidRDefault="00A6071A" w:rsidP="001551E0">
      <w:pPr>
        <w:jc w:val="left"/>
        <w:rPr>
          <w:rFonts w:ascii="黑体" w:eastAsia="黑体" w:hAnsi="黑体"/>
          <w:bCs/>
          <w:color w:val="000000"/>
          <w:kern w:val="44"/>
          <w:sz w:val="32"/>
          <w:szCs w:val="32"/>
        </w:rPr>
      </w:pPr>
    </w:p>
    <w:p w:rsidR="001551E0" w:rsidRPr="006B3055" w:rsidRDefault="001551E0" w:rsidP="001551E0">
      <w:pPr>
        <w:jc w:val="left"/>
        <w:rPr>
          <w:rFonts w:ascii="黑体" w:eastAsia="黑体" w:hAnsi="黑体"/>
          <w:bCs/>
          <w:color w:val="000000"/>
          <w:kern w:val="44"/>
          <w:sz w:val="32"/>
          <w:szCs w:val="32"/>
        </w:rPr>
      </w:pPr>
      <w:r w:rsidRPr="006B3055">
        <w:rPr>
          <w:rFonts w:ascii="黑体" w:eastAsia="黑体" w:hAnsi="黑体" w:hint="eastAsia"/>
          <w:bCs/>
          <w:color w:val="000000"/>
          <w:kern w:val="44"/>
          <w:sz w:val="32"/>
          <w:szCs w:val="32"/>
        </w:rPr>
        <w:t>附表</w:t>
      </w:r>
      <w:r w:rsidRPr="006B3055">
        <w:rPr>
          <w:rFonts w:ascii="黑体" w:eastAsia="黑体" w:hAnsi="黑体"/>
          <w:bCs/>
          <w:color w:val="000000"/>
          <w:kern w:val="44"/>
          <w:sz w:val="32"/>
          <w:szCs w:val="32"/>
        </w:rPr>
        <w:t>1</w:t>
      </w:r>
      <w:r w:rsidR="006068CA" w:rsidRPr="006B3055">
        <w:rPr>
          <w:rFonts w:ascii="黑体" w:eastAsia="黑体" w:hAnsi="黑体"/>
          <w:bCs/>
          <w:color w:val="000000"/>
          <w:kern w:val="44"/>
          <w:sz w:val="32"/>
          <w:szCs w:val="32"/>
        </w:rPr>
        <w:t>9</w:t>
      </w:r>
    </w:p>
    <w:p w:rsidR="001551E0" w:rsidRPr="00A6071A" w:rsidRDefault="001551E0" w:rsidP="001551E0">
      <w:pPr>
        <w:jc w:val="center"/>
        <w:rPr>
          <w:rFonts w:ascii="宋体" w:hAnsi="宋体"/>
          <w:b/>
          <w:bCs/>
          <w:color w:val="000000"/>
          <w:kern w:val="44"/>
          <w:sz w:val="36"/>
          <w:szCs w:val="36"/>
        </w:rPr>
      </w:pPr>
      <w:r w:rsidRPr="00A6071A">
        <w:rPr>
          <w:rFonts w:ascii="宋体" w:hAnsi="宋体" w:hint="eastAsia"/>
          <w:b/>
          <w:bCs/>
          <w:color w:val="000000"/>
          <w:kern w:val="44"/>
          <w:sz w:val="36"/>
          <w:szCs w:val="36"/>
        </w:rPr>
        <w:t>职业技能提升补贴申请表</w:t>
      </w:r>
    </w:p>
    <w:p w:rsidR="001551E0" w:rsidRDefault="001551E0" w:rsidP="001551E0">
      <w:pPr>
        <w:spacing w:line="400" w:lineRule="exact"/>
        <w:jc w:val="left"/>
        <w:rPr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申报单位（盖章）：            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 w:hint="eastAsia"/>
          <w:color w:val="000000"/>
          <w:sz w:val="24"/>
        </w:rPr>
        <w:t>填报</w:t>
      </w:r>
      <w:r>
        <w:rPr>
          <w:rFonts w:ascii="宋体" w:hAnsi="宋体"/>
          <w:color w:val="000000"/>
          <w:sz w:val="24"/>
        </w:rPr>
        <w:t>日期：</w:t>
      </w:r>
      <w:r>
        <w:rPr>
          <w:rFonts w:ascii="宋体" w:hAnsi="宋体" w:hint="eastAsia"/>
          <w:color w:val="000000"/>
          <w:sz w:val="24"/>
        </w:rPr>
        <w:t xml:space="preserve">  </w:t>
      </w:r>
      <w:r>
        <w:rPr>
          <w:rFonts w:ascii="宋体" w:hAnsi="宋体"/>
          <w:color w:val="000000"/>
          <w:sz w:val="24"/>
        </w:rPr>
        <w:t>年</w:t>
      </w:r>
      <w:r>
        <w:rPr>
          <w:rFonts w:ascii="宋体" w:hAnsi="宋体" w:hint="eastAsia"/>
          <w:color w:val="000000"/>
          <w:sz w:val="24"/>
        </w:rPr>
        <w:t xml:space="preserve">  月  日</w:t>
      </w:r>
      <w:r w:rsidR="00AC61FE">
        <w:rPr>
          <w:rFonts w:ascii="宋体" w:hAnsi="宋体" w:hint="eastAsia"/>
          <w:color w:val="000000"/>
          <w:sz w:val="24"/>
        </w:rPr>
        <w:t xml:space="preserve">             单位</w:t>
      </w:r>
      <w:r w:rsidR="00AC61FE">
        <w:rPr>
          <w:rFonts w:ascii="宋体" w:hAnsi="宋体"/>
          <w:color w:val="000000"/>
          <w:sz w:val="24"/>
        </w:rPr>
        <w:t>：元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5"/>
        <w:gridCol w:w="1992"/>
        <w:gridCol w:w="1944"/>
        <w:gridCol w:w="2016"/>
        <w:gridCol w:w="1020"/>
        <w:gridCol w:w="965"/>
      </w:tblGrid>
      <w:tr w:rsidR="001551E0" w:rsidTr="007A547C">
        <w:trPr>
          <w:trHeight w:val="567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E0" w:rsidRDefault="001551E0" w:rsidP="007A547C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申报项目</w:t>
            </w:r>
          </w:p>
        </w:tc>
        <w:tc>
          <w:tcPr>
            <w:tcW w:w="79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E0" w:rsidRDefault="001551E0" w:rsidP="007A547C">
            <w:pPr>
              <w:spacing w:line="400" w:lineRule="exact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□企业职工适岗培训补贴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□企业新型学徒制培训补贴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</w:p>
          <w:p w:rsidR="001551E0" w:rsidRDefault="001551E0" w:rsidP="007A547C">
            <w:pPr>
              <w:spacing w:line="400" w:lineRule="exact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□专项职业能力考核补贴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□参保企业吸纳就业困难人员培训补贴</w:t>
            </w:r>
          </w:p>
        </w:tc>
      </w:tr>
      <w:tr w:rsidR="001551E0" w:rsidTr="007A547C">
        <w:trPr>
          <w:trHeight w:val="567"/>
          <w:jc w:val="center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1E0" w:rsidRDefault="001551E0" w:rsidP="007A547C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单位信息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E0" w:rsidRDefault="001551E0" w:rsidP="007A547C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社会信用代码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E0" w:rsidRDefault="001551E0" w:rsidP="007A547C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E0" w:rsidRDefault="001551E0" w:rsidP="007A547C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地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E0" w:rsidRDefault="001551E0" w:rsidP="007A547C">
            <w:pPr>
              <w:spacing w:line="400" w:lineRule="exact"/>
              <w:ind w:firstLine="560"/>
              <w:jc w:val="center"/>
              <w:rPr>
                <w:color w:val="000000"/>
                <w:sz w:val="24"/>
              </w:rPr>
            </w:pPr>
          </w:p>
        </w:tc>
      </w:tr>
      <w:tr w:rsidR="001551E0" w:rsidTr="007A547C">
        <w:trPr>
          <w:trHeight w:val="567"/>
          <w:jc w:val="center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1E0" w:rsidRDefault="001551E0" w:rsidP="007A547C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E0" w:rsidRDefault="001551E0" w:rsidP="007A547C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开户银行名称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E0" w:rsidRDefault="001551E0" w:rsidP="007A547C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E0" w:rsidRDefault="001551E0" w:rsidP="007A547C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银行账号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E0" w:rsidRDefault="001551E0" w:rsidP="007A547C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</w:tr>
      <w:tr w:rsidR="001551E0" w:rsidTr="007A547C">
        <w:trPr>
          <w:trHeight w:val="567"/>
          <w:jc w:val="center"/>
        </w:trPr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E0" w:rsidRDefault="001551E0" w:rsidP="007A547C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E0" w:rsidRDefault="001551E0" w:rsidP="007A547C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E0" w:rsidRDefault="001551E0" w:rsidP="007A547C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E0" w:rsidRDefault="001551E0" w:rsidP="007A547C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E0" w:rsidRDefault="001551E0" w:rsidP="007A547C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</w:tr>
      <w:tr w:rsidR="001551E0" w:rsidTr="007A547C">
        <w:trPr>
          <w:trHeight w:val="1461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1E0" w:rsidRDefault="001551E0" w:rsidP="007A547C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培训</w:t>
            </w:r>
            <w:r>
              <w:rPr>
                <w:rFonts w:hint="eastAsia"/>
                <w:color w:val="000000"/>
                <w:sz w:val="24"/>
              </w:rPr>
              <w:t>/</w:t>
            </w:r>
            <w:r>
              <w:rPr>
                <w:rFonts w:hint="eastAsia"/>
                <w:color w:val="000000"/>
                <w:sz w:val="24"/>
              </w:rPr>
              <w:t>鉴定开展</w:t>
            </w:r>
            <w:r>
              <w:rPr>
                <w:color w:val="000000"/>
                <w:sz w:val="24"/>
              </w:rPr>
              <w:t>情况和</w:t>
            </w:r>
            <w:r>
              <w:rPr>
                <w:rFonts w:hint="eastAsia"/>
                <w:color w:val="000000"/>
                <w:sz w:val="24"/>
              </w:rPr>
              <w:t>效果自评</w:t>
            </w:r>
          </w:p>
        </w:tc>
        <w:tc>
          <w:tcPr>
            <w:tcW w:w="79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E0" w:rsidRDefault="001551E0" w:rsidP="007A547C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</w:tr>
      <w:tr w:rsidR="001551E0" w:rsidTr="007A547C">
        <w:trPr>
          <w:trHeight w:val="567"/>
          <w:jc w:val="center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1E0" w:rsidRDefault="001551E0" w:rsidP="007A547C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补贴信息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E0" w:rsidRDefault="001551E0" w:rsidP="007A547C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补贴人数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E0" w:rsidRDefault="001551E0" w:rsidP="007A547C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E0" w:rsidRDefault="001551E0" w:rsidP="007A547C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申请金额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E0" w:rsidRDefault="001551E0" w:rsidP="007A547C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</w:tr>
      <w:tr w:rsidR="001551E0" w:rsidTr="007A547C">
        <w:trPr>
          <w:trHeight w:val="567"/>
          <w:jc w:val="center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1E0" w:rsidRDefault="001551E0" w:rsidP="007A547C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E0" w:rsidRDefault="001551E0" w:rsidP="007A547C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培训</w:t>
            </w:r>
            <w:r>
              <w:rPr>
                <w:rFonts w:hint="eastAsia"/>
                <w:color w:val="000000"/>
                <w:sz w:val="24"/>
              </w:rPr>
              <w:t>/</w:t>
            </w:r>
            <w:r>
              <w:rPr>
                <w:rFonts w:hint="eastAsia"/>
                <w:color w:val="000000"/>
                <w:sz w:val="24"/>
              </w:rPr>
              <w:t>鉴定工种或培训内容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E0" w:rsidRDefault="001551E0" w:rsidP="007A547C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计</w:t>
            </w:r>
            <w:r>
              <w:rPr>
                <w:color w:val="000000"/>
                <w:sz w:val="24"/>
              </w:rPr>
              <w:t>划</w:t>
            </w:r>
            <w:r>
              <w:rPr>
                <w:rFonts w:hint="eastAsia"/>
                <w:color w:val="000000"/>
                <w:sz w:val="24"/>
              </w:rPr>
              <w:t>培训</w:t>
            </w:r>
            <w:r>
              <w:rPr>
                <w:rFonts w:hint="eastAsia"/>
                <w:color w:val="000000"/>
                <w:sz w:val="24"/>
              </w:rPr>
              <w:t>/</w:t>
            </w:r>
            <w:r>
              <w:rPr>
                <w:rFonts w:hint="eastAsia"/>
                <w:color w:val="000000"/>
                <w:sz w:val="24"/>
              </w:rPr>
              <w:t>鉴定</w:t>
            </w:r>
            <w:r>
              <w:rPr>
                <w:color w:val="000000"/>
                <w:sz w:val="24"/>
              </w:rPr>
              <w:t>人数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E0" w:rsidRDefault="001551E0" w:rsidP="007A547C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应补贴</w:t>
            </w:r>
            <w:r>
              <w:rPr>
                <w:color w:val="000000"/>
                <w:sz w:val="24"/>
              </w:rPr>
              <w:t>金额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E0" w:rsidRDefault="001551E0" w:rsidP="007A547C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已</w:t>
            </w:r>
            <w:r>
              <w:rPr>
                <w:color w:val="000000"/>
                <w:sz w:val="24"/>
              </w:rPr>
              <w:t>支付金额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E0" w:rsidRDefault="001551E0" w:rsidP="007A547C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本</w:t>
            </w:r>
            <w:r>
              <w:rPr>
                <w:color w:val="000000"/>
                <w:sz w:val="24"/>
              </w:rPr>
              <w:t>次</w:t>
            </w:r>
            <w:r>
              <w:rPr>
                <w:rFonts w:hint="eastAsia"/>
                <w:color w:val="000000"/>
                <w:sz w:val="24"/>
              </w:rPr>
              <w:t>申请</w:t>
            </w:r>
            <w:r>
              <w:rPr>
                <w:color w:val="000000"/>
                <w:sz w:val="24"/>
              </w:rPr>
              <w:t>金额</w:t>
            </w:r>
          </w:p>
        </w:tc>
      </w:tr>
      <w:tr w:rsidR="001551E0" w:rsidTr="007A547C">
        <w:trPr>
          <w:trHeight w:val="567"/>
          <w:jc w:val="center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1E0" w:rsidRDefault="001551E0" w:rsidP="007A547C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E0" w:rsidRDefault="001551E0" w:rsidP="007A547C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E0" w:rsidRDefault="001551E0" w:rsidP="007A547C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E0" w:rsidRDefault="001551E0" w:rsidP="007A547C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E0" w:rsidRDefault="001551E0" w:rsidP="007A547C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E0" w:rsidRDefault="001551E0" w:rsidP="007A547C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</w:tr>
      <w:tr w:rsidR="001551E0" w:rsidTr="007A547C">
        <w:trPr>
          <w:trHeight w:val="567"/>
          <w:jc w:val="center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1E0" w:rsidRDefault="001551E0" w:rsidP="007A547C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E0" w:rsidRDefault="001551E0" w:rsidP="007A547C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E0" w:rsidRDefault="001551E0" w:rsidP="007A547C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E0" w:rsidRDefault="001551E0" w:rsidP="007A547C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E0" w:rsidRDefault="001551E0" w:rsidP="007A547C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E0" w:rsidRDefault="001551E0" w:rsidP="007A547C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</w:tr>
      <w:tr w:rsidR="001551E0" w:rsidTr="007A547C">
        <w:trPr>
          <w:trHeight w:val="567"/>
          <w:jc w:val="center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1E0" w:rsidRDefault="001551E0" w:rsidP="007A547C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E0" w:rsidRDefault="001551E0" w:rsidP="007A547C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...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E0" w:rsidRDefault="001551E0" w:rsidP="007A547C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E0" w:rsidRDefault="001551E0" w:rsidP="007A547C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E0" w:rsidRDefault="001551E0" w:rsidP="007A547C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E0" w:rsidRDefault="001551E0" w:rsidP="007A547C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</w:tr>
      <w:tr w:rsidR="001551E0" w:rsidTr="007A547C">
        <w:trPr>
          <w:trHeight w:val="567"/>
          <w:jc w:val="center"/>
        </w:trPr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E0" w:rsidRDefault="001551E0" w:rsidP="007A547C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E0" w:rsidRDefault="001551E0" w:rsidP="007A547C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合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计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E0" w:rsidRDefault="001551E0" w:rsidP="007A547C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E0" w:rsidRDefault="001551E0" w:rsidP="007A547C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E0" w:rsidRDefault="001551E0" w:rsidP="007A547C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E0" w:rsidRDefault="001551E0" w:rsidP="007A547C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</w:tr>
      <w:tr w:rsidR="001551E0" w:rsidTr="007A547C">
        <w:trPr>
          <w:trHeight w:val="938"/>
          <w:jc w:val="center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1E0" w:rsidRDefault="001551E0" w:rsidP="007A547C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申请资料清单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E0" w:rsidRDefault="001551E0" w:rsidP="007A547C">
            <w:pPr>
              <w:spacing w:line="320" w:lineRule="exact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企业职工适岗培训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E0" w:rsidRDefault="001551E0" w:rsidP="007A547C">
            <w:pPr>
              <w:spacing w:line="320" w:lineRule="exact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企业新型学徒制培训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E0" w:rsidRDefault="001551E0" w:rsidP="007A547C">
            <w:pPr>
              <w:spacing w:line="320" w:lineRule="exact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专项职业能力考核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E0" w:rsidRDefault="001551E0" w:rsidP="007A547C">
            <w:pPr>
              <w:spacing w:line="320" w:lineRule="exact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参保企业吸纳就业困难人员培训</w:t>
            </w:r>
          </w:p>
        </w:tc>
      </w:tr>
      <w:tr w:rsidR="001551E0" w:rsidTr="007A547C">
        <w:trPr>
          <w:trHeight w:val="2476"/>
          <w:jc w:val="center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1E0" w:rsidRDefault="001551E0" w:rsidP="007A547C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E0" w:rsidRDefault="001551E0" w:rsidP="007A547C">
            <w:pPr>
              <w:spacing w:line="400" w:lineRule="exact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□补贴人员名单</w:t>
            </w:r>
          </w:p>
          <w:p w:rsidR="001551E0" w:rsidRDefault="001551E0" w:rsidP="007A547C">
            <w:pPr>
              <w:spacing w:line="400" w:lineRule="exact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□学员签到表</w:t>
            </w:r>
          </w:p>
          <w:p w:rsidR="001551E0" w:rsidRDefault="001551E0" w:rsidP="007A547C">
            <w:pPr>
              <w:spacing w:line="400" w:lineRule="exact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□培训照片</w:t>
            </w:r>
          </w:p>
          <w:p w:rsidR="001551E0" w:rsidRDefault="001551E0" w:rsidP="007A547C">
            <w:pPr>
              <w:spacing w:line="400" w:lineRule="exact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□培训视频</w:t>
            </w:r>
          </w:p>
          <w:p w:rsidR="001551E0" w:rsidRDefault="001551E0" w:rsidP="007A547C">
            <w:pPr>
              <w:spacing w:line="400" w:lineRule="exact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E0" w:rsidRDefault="001551E0" w:rsidP="007A547C">
            <w:pPr>
              <w:spacing w:line="400" w:lineRule="exact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□补贴人员名单</w:t>
            </w:r>
          </w:p>
          <w:p w:rsidR="001551E0" w:rsidRDefault="001551E0" w:rsidP="007A547C">
            <w:pPr>
              <w:spacing w:line="400" w:lineRule="exact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□学员签到表</w:t>
            </w:r>
          </w:p>
          <w:p w:rsidR="001551E0" w:rsidRDefault="001551E0" w:rsidP="007A547C">
            <w:pPr>
              <w:spacing w:line="400" w:lineRule="exact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□培训照片</w:t>
            </w:r>
          </w:p>
          <w:p w:rsidR="001551E0" w:rsidRDefault="001551E0" w:rsidP="007A547C">
            <w:pPr>
              <w:spacing w:line="400" w:lineRule="exact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□培训视频</w:t>
            </w:r>
          </w:p>
          <w:p w:rsidR="001551E0" w:rsidRDefault="001551E0" w:rsidP="007A547C">
            <w:pPr>
              <w:spacing w:line="400" w:lineRule="exact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24"/>
              </w:rPr>
              <w:t>□证书复印件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E0" w:rsidRDefault="001551E0" w:rsidP="007A547C">
            <w:pPr>
              <w:spacing w:line="400" w:lineRule="exact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□考核学员名单（含</w:t>
            </w:r>
            <w:r>
              <w:rPr>
                <w:color w:val="000000"/>
                <w:sz w:val="24"/>
              </w:rPr>
              <w:t>类别</w:t>
            </w:r>
            <w:r>
              <w:rPr>
                <w:rFonts w:hint="eastAsia"/>
                <w:color w:val="000000"/>
                <w:sz w:val="24"/>
              </w:rPr>
              <w:t>分类）</w:t>
            </w:r>
          </w:p>
          <w:p w:rsidR="001551E0" w:rsidRDefault="001551E0" w:rsidP="007A547C">
            <w:pPr>
              <w:spacing w:line="400" w:lineRule="exact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□考核过程资料（</w:t>
            </w:r>
            <w:r>
              <w:rPr>
                <w:color w:val="000000"/>
                <w:sz w:val="24"/>
              </w:rPr>
              <w:t>项目、成绩、考评员名单信息等）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E0" w:rsidRDefault="001551E0" w:rsidP="007A547C">
            <w:pPr>
              <w:spacing w:line="400" w:lineRule="exact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□补贴人员名单</w:t>
            </w:r>
          </w:p>
          <w:p w:rsidR="001551E0" w:rsidRDefault="001551E0" w:rsidP="007A547C">
            <w:pPr>
              <w:spacing w:line="400" w:lineRule="exact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□参训签到表</w:t>
            </w:r>
          </w:p>
          <w:p w:rsidR="001551E0" w:rsidRDefault="001551E0" w:rsidP="007A547C">
            <w:pPr>
              <w:spacing w:line="400" w:lineRule="exact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□培训照片</w:t>
            </w:r>
          </w:p>
          <w:p w:rsidR="001551E0" w:rsidRDefault="001551E0" w:rsidP="007A547C">
            <w:pPr>
              <w:spacing w:line="400" w:lineRule="exact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□培训视频</w:t>
            </w:r>
          </w:p>
        </w:tc>
      </w:tr>
    </w:tbl>
    <w:p w:rsidR="001551E0" w:rsidRDefault="001551E0" w:rsidP="001551E0">
      <w:pPr>
        <w:jc w:val="left"/>
        <w:rPr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备注：申请补贴</w:t>
      </w:r>
      <w:r>
        <w:rPr>
          <w:rFonts w:ascii="宋体" w:hAnsi="宋体"/>
          <w:color w:val="000000"/>
          <w:sz w:val="24"/>
        </w:rPr>
        <w:t>必须提供申报项目</w:t>
      </w:r>
      <w:r>
        <w:rPr>
          <w:rFonts w:ascii="宋体" w:hAnsi="宋体" w:hint="eastAsia"/>
          <w:color w:val="000000"/>
          <w:sz w:val="24"/>
        </w:rPr>
        <w:t>清单</w:t>
      </w:r>
      <w:r>
        <w:rPr>
          <w:rFonts w:ascii="宋体" w:hAnsi="宋体"/>
          <w:color w:val="000000"/>
          <w:sz w:val="24"/>
        </w:rPr>
        <w:t>所</w:t>
      </w:r>
      <w:r>
        <w:rPr>
          <w:rFonts w:ascii="宋体" w:hAnsi="宋体" w:hint="eastAsia"/>
          <w:color w:val="000000"/>
          <w:sz w:val="24"/>
        </w:rPr>
        <w:t>列</w:t>
      </w:r>
      <w:r>
        <w:rPr>
          <w:rFonts w:ascii="宋体" w:hAnsi="宋体"/>
          <w:color w:val="000000"/>
          <w:sz w:val="24"/>
        </w:rPr>
        <w:t>的所有资料，同时提供电子文档</w:t>
      </w:r>
      <w:r>
        <w:rPr>
          <w:rFonts w:ascii="宋体" w:hAnsi="宋体" w:hint="eastAsia"/>
          <w:color w:val="000000"/>
          <w:sz w:val="24"/>
        </w:rPr>
        <w:t>。</w:t>
      </w:r>
    </w:p>
    <w:p w:rsidR="000A7466" w:rsidRDefault="000A7466" w:rsidP="001551E0">
      <w:pPr>
        <w:jc w:val="left"/>
        <w:rPr>
          <w:rFonts w:ascii="黑体" w:eastAsia="黑体" w:hAnsi="黑体"/>
          <w:color w:val="000000"/>
          <w:sz w:val="32"/>
          <w:szCs w:val="32"/>
        </w:rPr>
        <w:sectPr w:rsidR="000A7466" w:rsidSect="006B3055">
          <w:pgSz w:w="11906" w:h="16838"/>
          <w:pgMar w:top="2098" w:right="1531" w:bottom="1474" w:left="1531" w:header="851" w:footer="992" w:gutter="0"/>
          <w:cols w:space="720"/>
          <w:docGrid w:linePitch="312"/>
        </w:sectPr>
      </w:pPr>
    </w:p>
    <w:p w:rsidR="000A7466" w:rsidRDefault="000A7466" w:rsidP="006B3055">
      <w:pPr>
        <w:jc w:val="left"/>
        <w:rPr>
          <w:rFonts w:ascii="黑体" w:eastAsia="黑体" w:hAnsi="黑体"/>
          <w:color w:val="000000"/>
          <w:sz w:val="32"/>
          <w:szCs w:val="32"/>
        </w:rPr>
      </w:pPr>
      <w:r w:rsidRPr="00BD2C48">
        <w:rPr>
          <w:rFonts w:ascii="黑体" w:eastAsia="黑体" w:hAnsi="黑体" w:hint="eastAsia"/>
          <w:bCs/>
          <w:color w:val="000000"/>
          <w:kern w:val="44"/>
          <w:sz w:val="32"/>
          <w:szCs w:val="32"/>
        </w:rPr>
        <w:t>附表</w:t>
      </w:r>
      <w:r>
        <w:rPr>
          <w:rFonts w:ascii="黑体" w:eastAsia="黑体" w:hAnsi="黑体"/>
          <w:bCs/>
          <w:color w:val="000000"/>
          <w:kern w:val="44"/>
          <w:sz w:val="32"/>
          <w:szCs w:val="32"/>
        </w:rPr>
        <w:t>20</w:t>
      </w:r>
    </w:p>
    <w:p w:rsidR="000A7466" w:rsidRDefault="000A7466" w:rsidP="000A7466"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sz w:val="36"/>
          <w:szCs w:val="36"/>
        </w:rPr>
        <w:t>职业技能提升补贴人员名单</w:t>
      </w:r>
    </w:p>
    <w:p w:rsidR="000A7466" w:rsidRDefault="000A7466" w:rsidP="000A7466">
      <w:pPr>
        <w:jc w:val="left"/>
        <w:rPr>
          <w:rFonts w:ascii="宋体" w:hAnsi="宋体"/>
          <w:color w:val="000000"/>
          <w:kern w:val="0"/>
          <w:sz w:val="24"/>
        </w:rPr>
      </w:pPr>
    </w:p>
    <w:p w:rsidR="000A7466" w:rsidRDefault="000A7466" w:rsidP="000A7466">
      <w:pPr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申报</w:t>
      </w:r>
      <w:r>
        <w:rPr>
          <w:rFonts w:ascii="宋体" w:hAnsi="宋体"/>
          <w:color w:val="000000"/>
          <w:kern w:val="0"/>
          <w:sz w:val="24"/>
        </w:rPr>
        <w:t>单位</w:t>
      </w:r>
      <w:r>
        <w:rPr>
          <w:rFonts w:ascii="宋体" w:hAnsi="宋体" w:hint="eastAsia"/>
          <w:color w:val="000000"/>
          <w:kern w:val="0"/>
          <w:sz w:val="24"/>
        </w:rPr>
        <w:t>（</w:t>
      </w:r>
      <w:r>
        <w:rPr>
          <w:rFonts w:ascii="宋体" w:hAnsi="宋体"/>
          <w:color w:val="000000"/>
          <w:kern w:val="0"/>
          <w:sz w:val="24"/>
        </w:rPr>
        <w:t>盖章</w:t>
      </w:r>
      <w:r>
        <w:rPr>
          <w:rFonts w:ascii="宋体" w:hAnsi="宋体" w:hint="eastAsia"/>
          <w:color w:val="000000"/>
          <w:kern w:val="0"/>
          <w:sz w:val="24"/>
        </w:rPr>
        <w:t>）</w:t>
      </w:r>
      <w:r>
        <w:rPr>
          <w:rFonts w:ascii="宋体" w:hAnsi="宋体"/>
          <w:color w:val="000000"/>
          <w:kern w:val="0"/>
          <w:sz w:val="24"/>
        </w:rPr>
        <w:t>：</w:t>
      </w:r>
      <w:r>
        <w:rPr>
          <w:rFonts w:ascii="宋体" w:hAnsi="宋体" w:hint="eastAsia"/>
          <w:color w:val="000000"/>
          <w:kern w:val="0"/>
          <w:sz w:val="24"/>
        </w:rPr>
        <w:t xml:space="preserve">                     </w:t>
      </w:r>
      <w:r>
        <w:rPr>
          <w:rFonts w:ascii="宋体" w:hAnsi="宋体"/>
          <w:color w:val="000000"/>
          <w:kern w:val="0"/>
          <w:sz w:val="24"/>
        </w:rPr>
        <w:t xml:space="preserve">    </w:t>
      </w:r>
      <w:r>
        <w:rPr>
          <w:rFonts w:ascii="宋体" w:hAnsi="宋体" w:hint="eastAsia"/>
          <w:color w:val="000000"/>
          <w:kern w:val="0"/>
          <w:sz w:val="24"/>
        </w:rPr>
        <w:t>申报</w:t>
      </w:r>
      <w:r>
        <w:rPr>
          <w:rFonts w:ascii="宋体" w:hAnsi="宋体"/>
          <w:color w:val="000000"/>
          <w:kern w:val="0"/>
          <w:sz w:val="24"/>
        </w:rPr>
        <w:t>日期：</w:t>
      </w:r>
      <w:r>
        <w:rPr>
          <w:rFonts w:ascii="宋体" w:hAnsi="宋体" w:hint="eastAsia"/>
          <w:color w:val="000000"/>
          <w:kern w:val="0"/>
          <w:sz w:val="24"/>
        </w:rPr>
        <w:t xml:space="preserve">   </w:t>
      </w:r>
      <w:r>
        <w:rPr>
          <w:rFonts w:ascii="宋体" w:hAnsi="宋体"/>
          <w:color w:val="000000"/>
          <w:kern w:val="0"/>
          <w:sz w:val="24"/>
        </w:rPr>
        <w:t>年</w:t>
      </w:r>
      <w:r>
        <w:rPr>
          <w:rFonts w:ascii="宋体" w:hAnsi="宋体" w:hint="eastAsia"/>
          <w:color w:val="000000"/>
          <w:kern w:val="0"/>
          <w:sz w:val="24"/>
        </w:rPr>
        <w:t xml:space="preserve">   </w:t>
      </w:r>
      <w:r>
        <w:rPr>
          <w:rFonts w:ascii="宋体" w:hAnsi="宋体"/>
          <w:color w:val="000000"/>
          <w:kern w:val="0"/>
          <w:sz w:val="24"/>
        </w:rPr>
        <w:t>月</w:t>
      </w:r>
      <w:r>
        <w:rPr>
          <w:rFonts w:ascii="宋体" w:hAnsi="宋体" w:hint="eastAsia"/>
          <w:color w:val="000000"/>
          <w:kern w:val="0"/>
          <w:sz w:val="24"/>
        </w:rPr>
        <w:t xml:space="preserve">   </w:t>
      </w:r>
      <w:r>
        <w:rPr>
          <w:rFonts w:ascii="宋体" w:hAnsi="宋体"/>
          <w:color w:val="000000"/>
          <w:kern w:val="0"/>
          <w:sz w:val="24"/>
        </w:rPr>
        <w:t>日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4"/>
        <w:gridCol w:w="1091"/>
        <w:gridCol w:w="14"/>
        <w:gridCol w:w="2240"/>
        <w:gridCol w:w="12"/>
        <w:gridCol w:w="1834"/>
        <w:gridCol w:w="10"/>
        <w:gridCol w:w="1836"/>
        <w:gridCol w:w="8"/>
        <w:gridCol w:w="2047"/>
        <w:gridCol w:w="1641"/>
        <w:gridCol w:w="1641"/>
        <w:gridCol w:w="1641"/>
      </w:tblGrid>
      <w:tr w:rsidR="000A7466" w:rsidTr="007A547C">
        <w:trPr>
          <w:trHeight w:val="449"/>
          <w:jc w:val="center"/>
        </w:trPr>
        <w:tc>
          <w:tcPr>
            <w:tcW w:w="1194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A7466" w:rsidRPr="006B3055" w:rsidRDefault="000A7466" w:rsidP="007A547C">
            <w:pPr>
              <w:widowControl/>
              <w:jc w:val="center"/>
              <w:textAlignment w:val="center"/>
              <w:rPr>
                <w:rFonts w:ascii="仿宋_GB2312" w:eastAsia="仿宋_GB2312" w:hAnsi="宋体"/>
                <w:b/>
                <w:bCs/>
                <w:color w:val="000000"/>
                <w:sz w:val="24"/>
              </w:rPr>
            </w:pPr>
            <w:r w:rsidRPr="006B3055"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91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A7466" w:rsidRPr="006B3055" w:rsidRDefault="000A7466" w:rsidP="007A547C">
            <w:pPr>
              <w:widowControl/>
              <w:jc w:val="center"/>
              <w:textAlignment w:val="center"/>
              <w:rPr>
                <w:rFonts w:ascii="仿宋_GB2312" w:eastAsia="仿宋_GB2312" w:hAnsi="宋体"/>
                <w:b/>
                <w:bCs/>
                <w:color w:val="000000"/>
                <w:sz w:val="24"/>
              </w:rPr>
            </w:pPr>
            <w:r w:rsidRPr="006B3055"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254" w:type="dxa"/>
            <w:gridSpan w:val="2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A7466" w:rsidRPr="006B3055" w:rsidRDefault="000A7466" w:rsidP="007A547C">
            <w:pPr>
              <w:widowControl/>
              <w:jc w:val="center"/>
              <w:textAlignment w:val="center"/>
              <w:rPr>
                <w:rFonts w:ascii="仿宋_GB2312" w:eastAsia="仿宋_GB2312" w:hAnsi="宋体"/>
                <w:b/>
                <w:bCs/>
                <w:color w:val="000000"/>
                <w:sz w:val="24"/>
              </w:rPr>
            </w:pPr>
            <w:r w:rsidRPr="006B3055"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4"/>
              </w:rPr>
              <w:t>身份证件号码</w:t>
            </w:r>
          </w:p>
        </w:tc>
        <w:tc>
          <w:tcPr>
            <w:tcW w:w="1846" w:type="dxa"/>
            <w:gridSpan w:val="2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A7466" w:rsidRPr="006B3055" w:rsidRDefault="000A7466" w:rsidP="007A547C">
            <w:pPr>
              <w:widowControl/>
              <w:jc w:val="center"/>
              <w:textAlignment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</w:rPr>
            </w:pPr>
            <w:r w:rsidRPr="006B3055"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4"/>
              </w:rPr>
              <w:t>人员类别</w:t>
            </w:r>
          </w:p>
        </w:tc>
        <w:tc>
          <w:tcPr>
            <w:tcW w:w="1846" w:type="dxa"/>
            <w:gridSpan w:val="2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A7466" w:rsidRPr="006B3055" w:rsidRDefault="000A7466" w:rsidP="007A547C">
            <w:pPr>
              <w:widowControl/>
              <w:jc w:val="center"/>
              <w:textAlignment w:val="center"/>
              <w:rPr>
                <w:rFonts w:ascii="仿宋_GB2312" w:eastAsia="仿宋_GB2312" w:hAnsi="宋体"/>
                <w:b/>
                <w:bCs/>
                <w:color w:val="000000"/>
                <w:sz w:val="24"/>
              </w:rPr>
            </w:pPr>
            <w:r w:rsidRPr="006B3055"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4"/>
              </w:rPr>
              <w:t>移动电话</w:t>
            </w:r>
          </w:p>
        </w:tc>
        <w:tc>
          <w:tcPr>
            <w:tcW w:w="2055" w:type="dxa"/>
            <w:gridSpan w:val="2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A7466" w:rsidRPr="006B3055" w:rsidRDefault="000A7466" w:rsidP="007A547C">
            <w:pPr>
              <w:widowControl/>
              <w:jc w:val="center"/>
              <w:textAlignment w:val="center"/>
              <w:rPr>
                <w:rFonts w:ascii="仿宋_GB2312" w:eastAsia="仿宋_GB2312" w:hAnsi="宋体"/>
                <w:b/>
                <w:bCs/>
                <w:color w:val="000000"/>
                <w:sz w:val="24"/>
              </w:rPr>
            </w:pPr>
            <w:r w:rsidRPr="006B3055"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4"/>
              </w:rPr>
              <w:t>培训工种或培训</w:t>
            </w:r>
            <w:r w:rsidRPr="006B3055"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</w:rPr>
              <w:t>内容</w:t>
            </w:r>
          </w:p>
        </w:tc>
        <w:tc>
          <w:tcPr>
            <w:tcW w:w="1641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A7466" w:rsidRPr="006B3055" w:rsidRDefault="000A7466" w:rsidP="007A547C">
            <w:pPr>
              <w:widowControl/>
              <w:jc w:val="center"/>
              <w:textAlignment w:val="center"/>
              <w:rPr>
                <w:rFonts w:ascii="仿宋_GB2312" w:eastAsia="仿宋_GB2312" w:hAnsi="宋体"/>
                <w:b/>
                <w:bCs/>
                <w:color w:val="000000"/>
                <w:sz w:val="24"/>
              </w:rPr>
            </w:pPr>
            <w:r w:rsidRPr="006B3055"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4"/>
              </w:rPr>
              <w:t>证书级别</w:t>
            </w:r>
          </w:p>
        </w:tc>
        <w:tc>
          <w:tcPr>
            <w:tcW w:w="1641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A7466" w:rsidRPr="006B3055" w:rsidRDefault="000A7466" w:rsidP="007A547C">
            <w:pPr>
              <w:widowControl/>
              <w:jc w:val="center"/>
              <w:textAlignment w:val="center"/>
              <w:rPr>
                <w:rFonts w:ascii="仿宋_GB2312" w:eastAsia="仿宋_GB2312" w:hAnsi="宋体"/>
                <w:b/>
                <w:bCs/>
                <w:color w:val="000000"/>
                <w:sz w:val="24"/>
              </w:rPr>
            </w:pPr>
            <w:r w:rsidRPr="006B3055"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  <w:t>证</w:t>
            </w:r>
            <w:r w:rsidRPr="006B3055">
              <w:rPr>
                <w:rFonts w:ascii="仿宋_GB2312" w:eastAsia="仿宋_GB2312" w:hAnsi="宋体"/>
                <w:b/>
                <w:bCs/>
                <w:color w:val="000000"/>
                <w:sz w:val="24"/>
              </w:rPr>
              <w:t>书号码</w:t>
            </w:r>
          </w:p>
        </w:tc>
        <w:tc>
          <w:tcPr>
            <w:tcW w:w="1641" w:type="dxa"/>
            <w:shd w:val="clear" w:color="auto" w:fill="FFFFFF"/>
            <w:vAlign w:val="center"/>
          </w:tcPr>
          <w:p w:rsidR="000A7466" w:rsidRPr="006B3055" w:rsidRDefault="000A7466" w:rsidP="007A547C">
            <w:pPr>
              <w:widowControl/>
              <w:jc w:val="center"/>
              <w:textAlignment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</w:rPr>
            </w:pPr>
            <w:r w:rsidRPr="006B3055"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4"/>
              </w:rPr>
              <w:t>补贴金额</w:t>
            </w:r>
            <w:r w:rsidR="00AC61FE" w:rsidRPr="006B3055"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4"/>
              </w:rPr>
              <w:t>（元）</w:t>
            </w:r>
          </w:p>
        </w:tc>
      </w:tr>
      <w:tr w:rsidR="000A7466" w:rsidTr="007A547C">
        <w:trPr>
          <w:trHeight w:val="449"/>
          <w:jc w:val="center"/>
        </w:trPr>
        <w:tc>
          <w:tcPr>
            <w:tcW w:w="1194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A7466" w:rsidRDefault="000A7466" w:rsidP="007A547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1091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A7466" w:rsidRDefault="000A7466" w:rsidP="007A547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54" w:type="dxa"/>
            <w:gridSpan w:val="2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A7466" w:rsidRDefault="000A7466" w:rsidP="007A547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6" w:type="dxa"/>
            <w:gridSpan w:val="2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A7466" w:rsidRDefault="000A7466" w:rsidP="007A547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6" w:type="dxa"/>
            <w:gridSpan w:val="2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A7466" w:rsidRDefault="000A7466" w:rsidP="007A547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55" w:type="dxa"/>
            <w:gridSpan w:val="2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A7466" w:rsidRDefault="000A7466" w:rsidP="007A547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41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A7466" w:rsidRDefault="000A7466" w:rsidP="007A547C">
            <w:pPr>
              <w:widowControl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41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A7466" w:rsidRDefault="000A7466" w:rsidP="007A547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41" w:type="dxa"/>
            <w:shd w:val="clear" w:color="auto" w:fill="FFFFFF"/>
            <w:vAlign w:val="center"/>
          </w:tcPr>
          <w:p w:rsidR="000A7466" w:rsidRDefault="000A7466" w:rsidP="007A547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A7466" w:rsidTr="007A547C">
        <w:trPr>
          <w:trHeight w:val="449"/>
          <w:jc w:val="center"/>
        </w:trPr>
        <w:tc>
          <w:tcPr>
            <w:tcW w:w="1194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A7466" w:rsidRDefault="000A7466" w:rsidP="007A547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91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A7466" w:rsidRDefault="000A7466" w:rsidP="007A547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254" w:type="dxa"/>
            <w:gridSpan w:val="2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A7466" w:rsidRDefault="000A7466" w:rsidP="007A547C">
            <w:pPr>
              <w:pStyle w:val="1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A7466" w:rsidRDefault="000A7466" w:rsidP="007A547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46" w:type="dxa"/>
            <w:gridSpan w:val="2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A7466" w:rsidRDefault="000A7466" w:rsidP="007A547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055" w:type="dxa"/>
            <w:gridSpan w:val="2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A7466" w:rsidRDefault="000A7466" w:rsidP="007A547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641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A7466" w:rsidRDefault="000A7466" w:rsidP="007A547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641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A7466" w:rsidRDefault="000A7466" w:rsidP="007A547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641" w:type="dxa"/>
            <w:shd w:val="clear" w:color="auto" w:fill="FFFFFF"/>
            <w:vAlign w:val="center"/>
          </w:tcPr>
          <w:p w:rsidR="000A7466" w:rsidRDefault="000A7466" w:rsidP="007A547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0A7466" w:rsidTr="007A547C">
        <w:trPr>
          <w:trHeight w:val="449"/>
          <w:jc w:val="center"/>
        </w:trPr>
        <w:tc>
          <w:tcPr>
            <w:tcW w:w="1194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A7466" w:rsidRDefault="000A7466" w:rsidP="007A547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091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A7466" w:rsidRDefault="000A7466" w:rsidP="007A547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254" w:type="dxa"/>
            <w:gridSpan w:val="2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A7466" w:rsidRDefault="000A7466" w:rsidP="007A547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46" w:type="dxa"/>
            <w:gridSpan w:val="2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A7466" w:rsidRDefault="000A7466" w:rsidP="007A547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46" w:type="dxa"/>
            <w:gridSpan w:val="2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A7466" w:rsidRDefault="000A7466" w:rsidP="007A547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055" w:type="dxa"/>
            <w:gridSpan w:val="2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A7466" w:rsidRDefault="000A7466" w:rsidP="007A547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641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A7466" w:rsidRDefault="000A7466" w:rsidP="007A547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641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A7466" w:rsidRDefault="000A7466" w:rsidP="007A547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641" w:type="dxa"/>
            <w:shd w:val="clear" w:color="auto" w:fill="FFFFFF"/>
            <w:vAlign w:val="center"/>
          </w:tcPr>
          <w:p w:rsidR="000A7466" w:rsidRDefault="000A7466" w:rsidP="007A547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0A7466" w:rsidTr="007A547C">
        <w:trPr>
          <w:trHeight w:val="449"/>
          <w:jc w:val="center"/>
        </w:trPr>
        <w:tc>
          <w:tcPr>
            <w:tcW w:w="1194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A7466" w:rsidRDefault="000A7466" w:rsidP="007A547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91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A7466" w:rsidRDefault="000A7466" w:rsidP="007A547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254" w:type="dxa"/>
            <w:gridSpan w:val="2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A7466" w:rsidRDefault="000A7466" w:rsidP="007A547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46" w:type="dxa"/>
            <w:gridSpan w:val="2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A7466" w:rsidRDefault="000A7466" w:rsidP="007A547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46" w:type="dxa"/>
            <w:gridSpan w:val="2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A7466" w:rsidRDefault="000A7466" w:rsidP="007A547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055" w:type="dxa"/>
            <w:gridSpan w:val="2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A7466" w:rsidRDefault="000A7466" w:rsidP="007A547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641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A7466" w:rsidRDefault="000A7466" w:rsidP="007A547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641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A7466" w:rsidRDefault="000A7466" w:rsidP="007A547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641" w:type="dxa"/>
            <w:shd w:val="clear" w:color="auto" w:fill="FFFFFF"/>
            <w:vAlign w:val="center"/>
          </w:tcPr>
          <w:p w:rsidR="000A7466" w:rsidRDefault="000A7466" w:rsidP="007A547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0A7466" w:rsidTr="007A547C">
        <w:trPr>
          <w:trHeight w:val="449"/>
          <w:jc w:val="center"/>
        </w:trPr>
        <w:tc>
          <w:tcPr>
            <w:tcW w:w="1194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A7466" w:rsidRDefault="000A7466" w:rsidP="007A547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091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A7466" w:rsidRDefault="000A7466" w:rsidP="007A547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254" w:type="dxa"/>
            <w:gridSpan w:val="2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A7466" w:rsidRDefault="000A7466" w:rsidP="007A547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46" w:type="dxa"/>
            <w:gridSpan w:val="2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A7466" w:rsidRDefault="000A7466" w:rsidP="007A547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46" w:type="dxa"/>
            <w:gridSpan w:val="2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A7466" w:rsidRDefault="000A7466" w:rsidP="007A547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055" w:type="dxa"/>
            <w:gridSpan w:val="2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A7466" w:rsidRDefault="000A7466" w:rsidP="007A547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641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A7466" w:rsidRDefault="000A7466" w:rsidP="007A547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641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A7466" w:rsidRDefault="000A7466" w:rsidP="007A547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641" w:type="dxa"/>
            <w:shd w:val="clear" w:color="auto" w:fill="FFFFFF"/>
            <w:vAlign w:val="center"/>
          </w:tcPr>
          <w:p w:rsidR="000A7466" w:rsidRDefault="000A7466" w:rsidP="007A547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0A7466" w:rsidTr="007A547C">
        <w:trPr>
          <w:trHeight w:val="449"/>
          <w:jc w:val="center"/>
        </w:trPr>
        <w:tc>
          <w:tcPr>
            <w:tcW w:w="1194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A7466" w:rsidRDefault="000A7466" w:rsidP="007A547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091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A7466" w:rsidRDefault="000A7466" w:rsidP="007A547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254" w:type="dxa"/>
            <w:gridSpan w:val="2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A7466" w:rsidRDefault="000A7466" w:rsidP="007A547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46" w:type="dxa"/>
            <w:gridSpan w:val="2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A7466" w:rsidRDefault="000A7466" w:rsidP="007A547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46" w:type="dxa"/>
            <w:gridSpan w:val="2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A7466" w:rsidRDefault="000A7466" w:rsidP="007A547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055" w:type="dxa"/>
            <w:gridSpan w:val="2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A7466" w:rsidRDefault="000A7466" w:rsidP="007A547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641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A7466" w:rsidRDefault="000A7466" w:rsidP="007A547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641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A7466" w:rsidRDefault="000A7466" w:rsidP="007A547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641" w:type="dxa"/>
            <w:shd w:val="clear" w:color="auto" w:fill="FFFFFF"/>
            <w:vAlign w:val="center"/>
          </w:tcPr>
          <w:p w:rsidR="000A7466" w:rsidRDefault="000A7466" w:rsidP="007A547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0A7466" w:rsidTr="007A547C">
        <w:trPr>
          <w:trHeight w:val="449"/>
          <w:jc w:val="center"/>
        </w:trPr>
        <w:tc>
          <w:tcPr>
            <w:tcW w:w="1194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A7466" w:rsidRDefault="000A7466" w:rsidP="007A547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091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A7466" w:rsidRDefault="000A7466" w:rsidP="007A547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254" w:type="dxa"/>
            <w:gridSpan w:val="2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A7466" w:rsidRDefault="000A7466" w:rsidP="007A547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46" w:type="dxa"/>
            <w:gridSpan w:val="2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A7466" w:rsidRDefault="000A7466" w:rsidP="007A547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46" w:type="dxa"/>
            <w:gridSpan w:val="2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A7466" w:rsidRDefault="000A7466" w:rsidP="007A547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055" w:type="dxa"/>
            <w:gridSpan w:val="2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A7466" w:rsidRDefault="000A7466" w:rsidP="007A547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641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A7466" w:rsidRDefault="000A7466" w:rsidP="007A547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641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A7466" w:rsidRDefault="000A7466" w:rsidP="007A547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641" w:type="dxa"/>
            <w:shd w:val="clear" w:color="auto" w:fill="FFFFFF"/>
            <w:vAlign w:val="center"/>
          </w:tcPr>
          <w:p w:rsidR="000A7466" w:rsidRDefault="000A7466" w:rsidP="007A547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0A7466" w:rsidTr="007A547C">
        <w:trPr>
          <w:trHeight w:val="449"/>
          <w:jc w:val="center"/>
        </w:trPr>
        <w:tc>
          <w:tcPr>
            <w:tcW w:w="1194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A7466" w:rsidRDefault="000A7466" w:rsidP="007A547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091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A7466" w:rsidRDefault="000A7466" w:rsidP="007A547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254" w:type="dxa"/>
            <w:gridSpan w:val="2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A7466" w:rsidRDefault="000A7466" w:rsidP="007A547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46" w:type="dxa"/>
            <w:gridSpan w:val="2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A7466" w:rsidRDefault="000A7466" w:rsidP="007A547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46" w:type="dxa"/>
            <w:gridSpan w:val="2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A7466" w:rsidRDefault="000A7466" w:rsidP="007A547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055" w:type="dxa"/>
            <w:gridSpan w:val="2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A7466" w:rsidRDefault="000A7466" w:rsidP="007A547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641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A7466" w:rsidRDefault="000A7466" w:rsidP="007A547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641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A7466" w:rsidRDefault="000A7466" w:rsidP="007A547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641" w:type="dxa"/>
            <w:shd w:val="clear" w:color="auto" w:fill="FFFFFF"/>
            <w:vAlign w:val="center"/>
          </w:tcPr>
          <w:p w:rsidR="000A7466" w:rsidRDefault="000A7466" w:rsidP="007A547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0A7466" w:rsidTr="007A547C">
        <w:trPr>
          <w:trHeight w:val="449"/>
          <w:jc w:val="center"/>
        </w:trPr>
        <w:tc>
          <w:tcPr>
            <w:tcW w:w="2299" w:type="dxa"/>
            <w:gridSpan w:val="3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A7466" w:rsidRDefault="000A7466" w:rsidP="007A547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2252" w:type="dxa"/>
            <w:gridSpan w:val="2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A7466" w:rsidRDefault="000A7466" w:rsidP="007A547C">
            <w:pPr>
              <w:jc w:val="center"/>
              <w:rPr>
                <w:color w:val="000000"/>
              </w:rPr>
            </w:pPr>
          </w:p>
        </w:tc>
        <w:tc>
          <w:tcPr>
            <w:tcW w:w="1844" w:type="dxa"/>
            <w:gridSpan w:val="2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A7466" w:rsidRDefault="000A7466" w:rsidP="007A547C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44" w:type="dxa"/>
            <w:gridSpan w:val="2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A7466" w:rsidRDefault="000A7466" w:rsidP="007A547C">
            <w:pPr>
              <w:jc w:val="center"/>
              <w:rPr>
                <w:color w:val="000000"/>
              </w:rPr>
            </w:pPr>
          </w:p>
        </w:tc>
        <w:tc>
          <w:tcPr>
            <w:tcW w:w="2047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A7466" w:rsidRDefault="000A7466" w:rsidP="007A547C">
            <w:pPr>
              <w:jc w:val="center"/>
              <w:rPr>
                <w:color w:val="000000"/>
              </w:rPr>
            </w:pPr>
          </w:p>
        </w:tc>
        <w:tc>
          <w:tcPr>
            <w:tcW w:w="1641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A7466" w:rsidRDefault="000A7466" w:rsidP="007A547C">
            <w:pPr>
              <w:jc w:val="center"/>
              <w:rPr>
                <w:color w:val="000000"/>
              </w:rPr>
            </w:pPr>
          </w:p>
        </w:tc>
        <w:tc>
          <w:tcPr>
            <w:tcW w:w="1641" w:type="dxa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A7466" w:rsidRDefault="000A7466" w:rsidP="007A547C">
            <w:pPr>
              <w:jc w:val="center"/>
              <w:rPr>
                <w:color w:val="000000"/>
              </w:rPr>
            </w:pPr>
          </w:p>
        </w:tc>
        <w:tc>
          <w:tcPr>
            <w:tcW w:w="1641" w:type="dxa"/>
            <w:shd w:val="clear" w:color="auto" w:fill="FFFFFF"/>
            <w:vAlign w:val="center"/>
          </w:tcPr>
          <w:p w:rsidR="000A7466" w:rsidRDefault="000A7466" w:rsidP="007A547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</w:tbl>
    <w:p w:rsidR="000A7466" w:rsidRPr="00BD2C48" w:rsidRDefault="000A7466" w:rsidP="000A7466">
      <w:pPr>
        <w:widowControl/>
        <w:jc w:val="left"/>
        <w:textAlignment w:val="center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备注：</w:t>
      </w:r>
      <w:r>
        <w:rPr>
          <w:rFonts w:ascii="宋体" w:hAnsi="宋体" w:hint="eastAsia"/>
          <w:kern w:val="0"/>
          <w:sz w:val="24"/>
        </w:rPr>
        <w:t>1.</w:t>
      </w:r>
      <w:proofErr w:type="gramStart"/>
      <w:r>
        <w:rPr>
          <w:rFonts w:ascii="宋体" w:hAnsi="宋体" w:hint="eastAsia"/>
          <w:kern w:val="0"/>
          <w:sz w:val="24"/>
        </w:rPr>
        <w:t>“人员类别”栏须按</w:t>
      </w:r>
      <w:proofErr w:type="gramEnd"/>
      <w:r>
        <w:rPr>
          <w:rFonts w:ascii="宋体" w:hAnsi="宋体" w:hint="eastAsia"/>
          <w:kern w:val="0"/>
          <w:sz w:val="24"/>
        </w:rPr>
        <w:t>实际填写贫困劳动力、农村转移就业劳动者、转岗职工、残疾人、退役军人、高校毕业生等。</w:t>
      </w:r>
      <w:r>
        <w:rPr>
          <w:rFonts w:ascii="宋体" w:hAnsi="宋体" w:hint="eastAsia"/>
          <w:color w:val="000000"/>
          <w:kern w:val="0"/>
          <w:sz w:val="24"/>
        </w:rPr>
        <w:t xml:space="preserve"> 2.此表须同时提供对应的EXECLE表格。</w:t>
      </w:r>
    </w:p>
    <w:p w:rsidR="000A7466" w:rsidRDefault="000A7466" w:rsidP="000A7466">
      <w:pPr>
        <w:widowControl/>
        <w:jc w:val="left"/>
        <w:textAlignment w:val="center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      </w:t>
      </w:r>
    </w:p>
    <w:p w:rsidR="000A7466" w:rsidRDefault="000A7466" w:rsidP="000A7466">
      <w:pPr>
        <w:widowControl/>
        <w:jc w:val="left"/>
        <w:textAlignment w:val="center"/>
        <w:rPr>
          <w:rFonts w:ascii="宋体" w:hAnsi="宋体"/>
          <w:color w:val="000000"/>
          <w:kern w:val="0"/>
          <w:sz w:val="24"/>
        </w:rPr>
      </w:pPr>
    </w:p>
    <w:p w:rsidR="00AC61FE" w:rsidRDefault="00AC61FE" w:rsidP="000A7466">
      <w:pPr>
        <w:widowControl/>
        <w:jc w:val="left"/>
        <w:textAlignment w:val="center"/>
        <w:rPr>
          <w:rFonts w:ascii="宋体" w:hAnsi="宋体"/>
          <w:color w:val="000000"/>
          <w:kern w:val="0"/>
          <w:sz w:val="24"/>
        </w:rPr>
      </w:pPr>
    </w:p>
    <w:p w:rsidR="00A6071A" w:rsidRDefault="00A6071A" w:rsidP="00E75990">
      <w:pPr>
        <w:rPr>
          <w:rFonts w:ascii="黑体" w:eastAsia="黑体" w:hAnsi="黑体"/>
          <w:color w:val="000000"/>
          <w:sz w:val="32"/>
          <w:szCs w:val="32"/>
        </w:rPr>
      </w:pPr>
    </w:p>
    <w:p w:rsidR="00A6071A" w:rsidRDefault="00A6071A" w:rsidP="00E75990">
      <w:pPr>
        <w:rPr>
          <w:rFonts w:ascii="黑体" w:eastAsia="黑体" w:hAnsi="黑体"/>
          <w:color w:val="000000"/>
          <w:sz w:val="32"/>
          <w:szCs w:val="32"/>
        </w:rPr>
      </w:pPr>
    </w:p>
    <w:p w:rsidR="00E75990" w:rsidRDefault="00E75990" w:rsidP="00E75990">
      <w:pPr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附表2</w:t>
      </w:r>
      <w:r>
        <w:rPr>
          <w:rFonts w:ascii="黑体" w:eastAsia="黑体" w:hAnsi="黑体"/>
          <w:color w:val="000000"/>
          <w:sz w:val="32"/>
          <w:szCs w:val="32"/>
        </w:rPr>
        <w:t>1</w:t>
      </w:r>
    </w:p>
    <w:p w:rsidR="00E75990" w:rsidRPr="0004176B" w:rsidRDefault="00E75990" w:rsidP="00E75990">
      <w:pPr>
        <w:jc w:val="center"/>
        <w:rPr>
          <w:rFonts w:ascii="方正小标宋简体" w:eastAsia="方正小标宋简体"/>
          <w:bCs/>
          <w:color w:val="000000"/>
          <w:sz w:val="36"/>
          <w:szCs w:val="36"/>
        </w:rPr>
      </w:pPr>
      <w:r w:rsidRPr="0004176B">
        <w:rPr>
          <w:rFonts w:ascii="方正小标宋简体" w:eastAsia="方正小标宋简体"/>
          <w:bCs/>
          <w:color w:val="000000"/>
          <w:sz w:val="36"/>
          <w:szCs w:val="36"/>
        </w:rPr>
        <w:t>广州市</w:t>
      </w:r>
      <w:r>
        <w:rPr>
          <w:rFonts w:ascii="方正小标宋简体" w:eastAsia="方正小标宋简体" w:hint="eastAsia"/>
          <w:bCs/>
          <w:color w:val="000000"/>
          <w:sz w:val="36"/>
          <w:szCs w:val="36"/>
        </w:rPr>
        <w:t xml:space="preserve">  </w:t>
      </w:r>
      <w:r w:rsidRPr="0004176B">
        <w:rPr>
          <w:rFonts w:ascii="方正小标宋简体" w:eastAsia="方正小标宋简体"/>
          <w:bCs/>
          <w:color w:val="000000"/>
          <w:sz w:val="36"/>
          <w:szCs w:val="36"/>
        </w:rPr>
        <w:t>区</w:t>
      </w:r>
      <w:r>
        <w:rPr>
          <w:rFonts w:ascii="方正小标宋简体" w:eastAsia="方正小标宋简体" w:hint="eastAsia"/>
          <w:bCs/>
          <w:color w:val="000000"/>
          <w:sz w:val="36"/>
          <w:szCs w:val="36"/>
        </w:rPr>
        <w:t xml:space="preserve">  </w:t>
      </w:r>
      <w:r w:rsidRPr="0004176B">
        <w:rPr>
          <w:rFonts w:ascii="方正小标宋简体" w:eastAsia="方正小标宋简体"/>
          <w:bCs/>
          <w:color w:val="000000"/>
          <w:sz w:val="36"/>
          <w:szCs w:val="36"/>
        </w:rPr>
        <w:t>年</w:t>
      </w:r>
      <w:r w:rsidRPr="001C391B">
        <w:rPr>
          <w:rFonts w:ascii="方正小标宋简体" w:eastAsia="方正小标宋简体" w:hint="eastAsia"/>
          <w:bCs/>
          <w:color w:val="000000"/>
          <w:sz w:val="36"/>
          <w:szCs w:val="36"/>
        </w:rPr>
        <w:t>第</w:t>
      </w:r>
      <w:r>
        <w:rPr>
          <w:rFonts w:ascii="方正小标宋简体" w:eastAsia="方正小标宋简体" w:hint="eastAsia"/>
          <w:bCs/>
          <w:color w:val="000000"/>
          <w:sz w:val="36"/>
          <w:szCs w:val="36"/>
        </w:rPr>
        <w:t xml:space="preserve">  </w:t>
      </w:r>
      <w:r w:rsidRPr="001C391B">
        <w:rPr>
          <w:rFonts w:ascii="方正小标宋简体" w:eastAsia="方正小标宋简体" w:hint="eastAsia"/>
          <w:bCs/>
          <w:color w:val="000000"/>
          <w:sz w:val="36"/>
          <w:szCs w:val="36"/>
        </w:rPr>
        <w:t>季度</w:t>
      </w:r>
      <w:r w:rsidRPr="0004176B">
        <w:rPr>
          <w:rFonts w:ascii="方正小标宋简体" w:eastAsia="方正小标宋简体" w:hint="eastAsia"/>
          <w:bCs/>
          <w:color w:val="000000"/>
          <w:sz w:val="36"/>
          <w:szCs w:val="36"/>
        </w:rPr>
        <w:t>高校毕业生到基层就业补贴</w:t>
      </w:r>
      <w:r w:rsidRPr="0004176B">
        <w:rPr>
          <w:rFonts w:ascii="方正小标宋简体" w:eastAsia="方正小标宋简体"/>
          <w:bCs/>
          <w:color w:val="000000"/>
          <w:sz w:val="36"/>
          <w:szCs w:val="36"/>
        </w:rPr>
        <w:t>申领表</w:t>
      </w:r>
    </w:p>
    <w:tbl>
      <w:tblPr>
        <w:tblW w:w="14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7"/>
        <w:gridCol w:w="4544"/>
        <w:gridCol w:w="5118"/>
      </w:tblGrid>
      <w:tr w:rsidR="00E75990" w:rsidRPr="00A51441" w:rsidTr="007A547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75990" w:rsidRPr="00AC61FE" w:rsidRDefault="00E75990" w:rsidP="007A547C">
            <w:pPr>
              <w:widowControl/>
              <w:spacing w:line="280" w:lineRule="atLeast"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 w:rsidRPr="00AC61FE">
              <w:rPr>
                <w:rFonts w:ascii="ˎ̥" w:hAnsi="ˎ̥" w:cs="宋体" w:hint="eastAsia"/>
                <w:kern w:val="0"/>
                <w:sz w:val="18"/>
                <w:szCs w:val="18"/>
              </w:rPr>
              <w:t>姓名：</w:t>
            </w:r>
            <w:r w:rsidRPr="00AC61FE">
              <w:rPr>
                <w:rFonts w:ascii="ˎ̥" w:hAnsi="ˎ̥" w:cs="宋体" w:hint="eastAsia"/>
                <w:kern w:val="0"/>
                <w:sz w:val="18"/>
                <w:szCs w:val="18"/>
              </w:rPr>
              <w:t xml:space="preserve">                 </w:t>
            </w:r>
            <w:r w:rsidRPr="00AC61FE">
              <w:rPr>
                <w:rFonts w:ascii="ˎ̥" w:hAnsi="ˎ̥" w:cs="宋体" w:hint="eastAsia"/>
                <w:kern w:val="0"/>
                <w:sz w:val="18"/>
                <w:szCs w:val="18"/>
              </w:rPr>
              <w:t xml:space="preserve">　证件号码：</w:t>
            </w:r>
            <w:r w:rsidRPr="00AC61FE">
              <w:rPr>
                <w:rFonts w:ascii="ˎ̥" w:hAnsi="ˎ̥" w:cs="宋体" w:hint="eastAsia"/>
                <w:kern w:val="0"/>
                <w:sz w:val="18"/>
                <w:szCs w:val="18"/>
              </w:rPr>
              <w:t xml:space="preserve">                              </w:t>
            </w:r>
            <w:r w:rsidRPr="00AC61FE">
              <w:rPr>
                <w:rFonts w:ascii="ˎ̥" w:hAnsi="ˎ̥" w:cs="宋体" w:hint="eastAsia"/>
                <w:kern w:val="0"/>
                <w:sz w:val="18"/>
                <w:szCs w:val="18"/>
              </w:rPr>
              <w:t>社会保障号码：</w:t>
            </w:r>
            <w:r w:rsidRPr="00AC61FE">
              <w:rPr>
                <w:rFonts w:ascii="ˎ̥" w:hAnsi="ˎ̥" w:cs="宋体" w:hint="eastAsia"/>
                <w:kern w:val="0"/>
                <w:sz w:val="18"/>
                <w:szCs w:val="18"/>
              </w:rPr>
              <w:t xml:space="preserve">                            </w:t>
            </w:r>
            <w:r w:rsidRPr="00AC61FE">
              <w:rPr>
                <w:rFonts w:ascii="ˎ̥" w:hAnsi="ˎ̥" w:cs="宋体" w:hint="eastAsia"/>
                <w:kern w:val="0"/>
                <w:sz w:val="18"/>
                <w:szCs w:val="18"/>
              </w:rPr>
              <w:t>合同起止日期：</w:t>
            </w:r>
          </w:p>
        </w:tc>
      </w:tr>
      <w:tr w:rsidR="00E75990" w:rsidRPr="00A51441" w:rsidTr="007A547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5990" w:rsidRPr="00AC61FE" w:rsidRDefault="00E75990" w:rsidP="007A547C">
            <w:pPr>
              <w:widowControl/>
              <w:spacing w:line="280" w:lineRule="atLeast"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 w:rsidRPr="00AC61FE">
              <w:rPr>
                <w:rFonts w:ascii="ˎ̥" w:hAnsi="ˎ̥" w:cs="宋体" w:hint="eastAsia"/>
                <w:kern w:val="0"/>
                <w:sz w:val="18"/>
                <w:szCs w:val="18"/>
              </w:rPr>
              <w:t>单位名称：</w:t>
            </w:r>
            <w:r w:rsidRPr="00AC61FE">
              <w:rPr>
                <w:rFonts w:ascii="ˎ̥" w:hAnsi="ˎ̥" w:cs="宋体" w:hint="eastAsia"/>
                <w:kern w:val="0"/>
                <w:sz w:val="18"/>
                <w:szCs w:val="18"/>
              </w:rPr>
              <w:t xml:space="preserve">               </w:t>
            </w:r>
            <w:r w:rsidRPr="00AC61FE">
              <w:rPr>
                <w:rFonts w:ascii="ˎ̥" w:hAnsi="ˎ̥" w:cs="宋体" w:hint="eastAsia"/>
                <w:kern w:val="0"/>
                <w:sz w:val="18"/>
                <w:szCs w:val="18"/>
              </w:rPr>
              <w:t>单位社保号：</w:t>
            </w:r>
            <w:r w:rsidRPr="00AC61FE">
              <w:rPr>
                <w:rFonts w:ascii="ˎ̥" w:hAnsi="ˎ̥" w:cs="宋体" w:hint="eastAsia"/>
                <w:kern w:val="0"/>
                <w:sz w:val="18"/>
                <w:szCs w:val="18"/>
              </w:rPr>
              <w:t xml:space="preserve">                            </w:t>
            </w:r>
            <w:r w:rsidRPr="00AC61FE">
              <w:rPr>
                <w:rFonts w:ascii="ˎ̥" w:hAnsi="ˎ̥" w:cs="宋体" w:hint="eastAsia"/>
                <w:kern w:val="0"/>
                <w:sz w:val="18"/>
                <w:szCs w:val="18"/>
              </w:rPr>
              <w:t>统一社会信用代码：</w:t>
            </w:r>
            <w:r w:rsidRPr="00AC61FE">
              <w:rPr>
                <w:rFonts w:ascii="ˎ̥" w:hAnsi="ˎ̥" w:cs="宋体" w:hint="eastAsia"/>
                <w:kern w:val="0"/>
                <w:sz w:val="18"/>
                <w:szCs w:val="18"/>
              </w:rPr>
              <w:t xml:space="preserve">                        </w:t>
            </w:r>
            <w:r w:rsidRPr="00AC61FE">
              <w:rPr>
                <w:rFonts w:ascii="ˎ̥" w:hAnsi="ˎ̥" w:cs="宋体" w:hint="eastAsia"/>
                <w:kern w:val="0"/>
                <w:sz w:val="18"/>
                <w:szCs w:val="18"/>
              </w:rPr>
              <w:t>单位类型：</w:t>
            </w:r>
          </w:p>
        </w:tc>
      </w:tr>
      <w:tr w:rsidR="00E75990" w:rsidRPr="00A51441" w:rsidTr="007A547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75990" w:rsidRPr="00AC61FE" w:rsidRDefault="00E75990" w:rsidP="007A547C">
            <w:pPr>
              <w:widowControl/>
              <w:spacing w:line="280" w:lineRule="atLeast"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 w:rsidRPr="00AC61FE">
              <w:rPr>
                <w:rFonts w:ascii="ˎ̥" w:hAnsi="ˎ̥" w:cs="宋体" w:hint="eastAsia"/>
                <w:kern w:val="0"/>
                <w:sz w:val="18"/>
                <w:szCs w:val="18"/>
              </w:rPr>
              <w:t>毕业时间：</w:t>
            </w:r>
            <w:r w:rsidRPr="00AC61FE">
              <w:rPr>
                <w:rFonts w:ascii="ˎ̥" w:hAnsi="ˎ̥" w:cs="宋体" w:hint="eastAsia"/>
                <w:kern w:val="0"/>
                <w:sz w:val="18"/>
                <w:szCs w:val="18"/>
              </w:rPr>
              <w:t xml:space="preserve">               </w:t>
            </w:r>
            <w:r w:rsidRPr="00AC61FE">
              <w:rPr>
                <w:rFonts w:ascii="ˎ̥" w:hAnsi="ˎ̥" w:cs="宋体" w:hint="eastAsia"/>
                <w:kern w:val="0"/>
                <w:sz w:val="18"/>
                <w:szCs w:val="18"/>
              </w:rPr>
              <w:t>毕业院校：</w:t>
            </w:r>
            <w:r w:rsidRPr="00AC61FE">
              <w:rPr>
                <w:rFonts w:ascii="ˎ̥" w:hAnsi="ˎ̥" w:cs="宋体" w:hint="eastAsia"/>
                <w:kern w:val="0"/>
                <w:sz w:val="18"/>
                <w:szCs w:val="18"/>
              </w:rPr>
              <w:t xml:space="preserve">                              </w:t>
            </w:r>
            <w:r w:rsidRPr="00AC61FE">
              <w:rPr>
                <w:rFonts w:ascii="ˎ̥" w:hAnsi="ˎ̥" w:cs="宋体" w:hint="eastAsia"/>
                <w:kern w:val="0"/>
                <w:sz w:val="18"/>
                <w:szCs w:val="18"/>
              </w:rPr>
              <w:t>生源类别：</w:t>
            </w:r>
            <w:r w:rsidRPr="00AC61FE">
              <w:rPr>
                <w:rFonts w:ascii="ˎ̥" w:hAnsi="ˎ̥" w:cs="宋体" w:hint="eastAsia"/>
                <w:kern w:val="0"/>
                <w:sz w:val="18"/>
                <w:szCs w:val="18"/>
              </w:rPr>
              <w:t xml:space="preserve">                                </w:t>
            </w:r>
            <w:r w:rsidRPr="00AC61FE">
              <w:rPr>
                <w:rFonts w:ascii="ˎ̥" w:hAnsi="ˎ̥" w:cs="宋体" w:hint="eastAsia"/>
                <w:kern w:val="0"/>
                <w:sz w:val="18"/>
                <w:szCs w:val="18"/>
              </w:rPr>
              <w:t>申领一次性补贴金额：</w:t>
            </w:r>
            <w:r w:rsidRPr="00AC61FE">
              <w:rPr>
                <w:rFonts w:ascii="ˎ̥" w:hAnsi="ˎ̥" w:cs="宋体" w:hint="eastAsia"/>
                <w:kern w:val="0"/>
                <w:sz w:val="18"/>
                <w:szCs w:val="18"/>
              </w:rPr>
              <w:t xml:space="preserve">              </w:t>
            </w:r>
            <w:r w:rsidRPr="00AC61FE">
              <w:rPr>
                <w:rFonts w:ascii="ˎ̥" w:hAnsi="ˎ̥" w:cs="宋体" w:hint="eastAsia"/>
                <w:kern w:val="0"/>
                <w:sz w:val="18"/>
                <w:szCs w:val="18"/>
              </w:rPr>
              <w:t>元</w:t>
            </w:r>
          </w:p>
        </w:tc>
      </w:tr>
      <w:tr w:rsidR="00E75990" w:rsidRPr="00A51441" w:rsidTr="007A547C">
        <w:trPr>
          <w:jc w:val="center"/>
        </w:trPr>
        <w:tc>
          <w:tcPr>
            <w:tcW w:w="4777" w:type="dxa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990" w:rsidRPr="00BD2C48" w:rsidRDefault="00E75990" w:rsidP="007A547C">
            <w:pPr>
              <w:widowControl/>
              <w:spacing w:line="280" w:lineRule="atLeast"/>
              <w:ind w:left="480" w:hangingChars="200" w:hanging="480"/>
              <w:jc w:val="left"/>
              <w:rPr>
                <w:rFonts w:ascii="ˎ̥" w:hAnsi="ˎ̥" w:cs="宋体" w:hint="eastAsia"/>
                <w:kern w:val="0"/>
                <w:sz w:val="24"/>
              </w:rPr>
            </w:pPr>
            <w:r w:rsidRPr="00BD2C48">
              <w:rPr>
                <w:rFonts w:ascii="ˎ̥" w:hAnsi="ˎ̥" w:cs="宋体" w:hint="eastAsia"/>
                <w:kern w:val="0"/>
                <w:sz w:val="24"/>
              </w:rPr>
              <w:t>申领人（签名）</w:t>
            </w:r>
            <w:r w:rsidRPr="00BD2C48">
              <w:rPr>
                <w:rFonts w:ascii="ˎ̥" w:hAnsi="ˎ̥" w:cs="宋体"/>
                <w:kern w:val="0"/>
                <w:sz w:val="24"/>
              </w:rPr>
              <w:t>：</w:t>
            </w:r>
          </w:p>
          <w:p w:rsidR="00E75990" w:rsidRPr="00BD2C48" w:rsidRDefault="00E75990" w:rsidP="007A547C">
            <w:pPr>
              <w:widowControl/>
              <w:spacing w:line="280" w:lineRule="atLeast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2C48">
              <w:rPr>
                <w:rFonts w:ascii="ˎ̥" w:hAnsi="ˎ̥" w:cs="宋体"/>
                <w:kern w:val="0"/>
                <w:sz w:val="24"/>
              </w:rPr>
              <w:br/>
            </w:r>
            <w:r w:rsidRPr="00BD2C4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本人承诺所填内容及提供的所有资料均属真实、无误，如有虚假，愿承担一切责任。</w:t>
            </w:r>
          </w:p>
          <w:p w:rsidR="00E75990" w:rsidRPr="00BD2C48" w:rsidRDefault="00E75990" w:rsidP="007A547C">
            <w:pPr>
              <w:widowControl/>
              <w:spacing w:line="280" w:lineRule="atLeast"/>
              <w:ind w:left="480" w:hangingChars="200" w:hanging="480"/>
              <w:jc w:val="left"/>
              <w:rPr>
                <w:rFonts w:ascii="ˎ̥" w:hAnsi="ˎ̥" w:cs="宋体" w:hint="eastAsia"/>
                <w:kern w:val="0"/>
                <w:sz w:val="24"/>
              </w:rPr>
            </w:pPr>
          </w:p>
          <w:p w:rsidR="00E75990" w:rsidRPr="00BD2C48" w:rsidRDefault="00E75990" w:rsidP="007A547C">
            <w:pPr>
              <w:widowControl/>
              <w:spacing w:line="280" w:lineRule="atLeast"/>
              <w:ind w:left="480" w:hangingChars="200" w:hanging="480"/>
              <w:jc w:val="left"/>
              <w:rPr>
                <w:rFonts w:ascii="ˎ̥" w:hAnsi="ˎ̥" w:cs="宋体" w:hint="eastAsia"/>
                <w:kern w:val="0"/>
                <w:sz w:val="24"/>
              </w:rPr>
            </w:pPr>
            <w:r w:rsidRPr="00BD2C48">
              <w:rPr>
                <w:rFonts w:ascii="ˎ̥" w:hAnsi="ˎ̥" w:cs="宋体"/>
                <w:kern w:val="0"/>
                <w:sz w:val="24"/>
              </w:rPr>
              <w:t>开户名称：</w:t>
            </w:r>
          </w:p>
          <w:p w:rsidR="00E75990" w:rsidRPr="00BD2C48" w:rsidRDefault="00E75990" w:rsidP="007A547C">
            <w:pPr>
              <w:widowControl/>
              <w:spacing w:line="280" w:lineRule="atLeast"/>
              <w:ind w:left="480" w:hangingChars="200" w:hanging="480"/>
              <w:jc w:val="left"/>
              <w:rPr>
                <w:rFonts w:ascii="ˎ̥" w:hAnsi="ˎ̥" w:cs="宋体" w:hint="eastAsia"/>
                <w:kern w:val="0"/>
                <w:sz w:val="24"/>
              </w:rPr>
            </w:pPr>
          </w:p>
          <w:p w:rsidR="00E75990" w:rsidRPr="00BD2C48" w:rsidRDefault="00E75990" w:rsidP="007A547C">
            <w:pPr>
              <w:widowControl/>
              <w:spacing w:line="280" w:lineRule="atLeast"/>
              <w:ind w:left="480" w:hangingChars="200" w:hanging="480"/>
              <w:jc w:val="left"/>
              <w:rPr>
                <w:rFonts w:ascii="ˎ̥" w:hAnsi="ˎ̥" w:cs="宋体" w:hint="eastAsia"/>
                <w:kern w:val="0"/>
                <w:sz w:val="24"/>
              </w:rPr>
            </w:pPr>
            <w:r w:rsidRPr="00BD2C48">
              <w:rPr>
                <w:rFonts w:ascii="ˎ̥" w:hAnsi="ˎ̥" w:cs="宋体"/>
                <w:kern w:val="0"/>
                <w:sz w:val="24"/>
              </w:rPr>
              <w:t>开户银行：</w:t>
            </w:r>
          </w:p>
          <w:p w:rsidR="00E75990" w:rsidRPr="00BD2C48" w:rsidRDefault="00E75990" w:rsidP="007A547C">
            <w:pPr>
              <w:widowControl/>
              <w:spacing w:line="280" w:lineRule="atLeast"/>
              <w:ind w:left="480" w:hangingChars="200" w:hanging="480"/>
              <w:jc w:val="left"/>
              <w:rPr>
                <w:rFonts w:ascii="ˎ̥" w:hAnsi="ˎ̥" w:cs="宋体" w:hint="eastAsia"/>
                <w:kern w:val="0"/>
                <w:sz w:val="24"/>
              </w:rPr>
            </w:pPr>
          </w:p>
          <w:p w:rsidR="00E75990" w:rsidRPr="00BD2C48" w:rsidRDefault="00E75990" w:rsidP="007A547C">
            <w:pPr>
              <w:widowControl/>
              <w:spacing w:line="280" w:lineRule="atLeast"/>
              <w:jc w:val="left"/>
              <w:rPr>
                <w:rFonts w:ascii="ˎ̥" w:hAnsi="ˎ̥" w:cs="宋体" w:hint="eastAsia"/>
                <w:kern w:val="0"/>
                <w:sz w:val="24"/>
              </w:rPr>
            </w:pPr>
            <w:r w:rsidRPr="00BD2C48">
              <w:rPr>
                <w:rFonts w:ascii="ˎ̥" w:hAnsi="ˎ̥" w:cs="宋体"/>
                <w:kern w:val="0"/>
                <w:sz w:val="24"/>
              </w:rPr>
              <w:t>银行账号</w:t>
            </w:r>
            <w:r w:rsidRPr="00BD2C48">
              <w:rPr>
                <w:rFonts w:ascii="ˎ̥" w:hAnsi="ˎ̥" w:cs="宋体" w:hint="eastAsia"/>
                <w:kern w:val="0"/>
                <w:sz w:val="24"/>
              </w:rPr>
              <w:t>：</w:t>
            </w:r>
          </w:p>
          <w:p w:rsidR="00E75990" w:rsidRPr="00BD2C48" w:rsidRDefault="00E75990" w:rsidP="007A547C">
            <w:pPr>
              <w:widowControl/>
              <w:spacing w:line="280" w:lineRule="atLeast"/>
              <w:jc w:val="left"/>
              <w:rPr>
                <w:rFonts w:ascii="ˎ̥" w:hAnsi="ˎ̥" w:cs="宋体" w:hint="eastAsia"/>
                <w:kern w:val="0"/>
                <w:sz w:val="24"/>
              </w:rPr>
            </w:pPr>
            <w:r w:rsidRPr="00BD2C48">
              <w:rPr>
                <w:rFonts w:ascii="ˎ̥" w:hAnsi="ˎ̥" w:cs="宋体"/>
                <w:kern w:val="0"/>
                <w:sz w:val="24"/>
              </w:rPr>
              <w:br/>
            </w:r>
            <w:r w:rsidRPr="00BD2C48">
              <w:rPr>
                <w:rFonts w:ascii="ˎ̥" w:hAnsi="ˎ̥" w:cs="宋体" w:hint="eastAsia"/>
                <w:kern w:val="0"/>
                <w:sz w:val="24"/>
              </w:rPr>
              <w:t>申领人联系电话</w:t>
            </w:r>
            <w:r w:rsidRPr="00BD2C48">
              <w:rPr>
                <w:rFonts w:ascii="ˎ̥" w:hAnsi="ˎ̥" w:cs="宋体"/>
                <w:kern w:val="0"/>
                <w:sz w:val="24"/>
              </w:rPr>
              <w:t>：</w:t>
            </w:r>
          </w:p>
          <w:p w:rsidR="00E75990" w:rsidRPr="00BD2C48" w:rsidRDefault="00E75990" w:rsidP="007A547C">
            <w:pPr>
              <w:widowControl/>
              <w:spacing w:line="280" w:lineRule="atLeast"/>
              <w:jc w:val="left"/>
              <w:rPr>
                <w:rFonts w:ascii="ˎ̥" w:hAnsi="ˎ̥" w:cs="宋体" w:hint="eastAsia"/>
                <w:kern w:val="0"/>
                <w:sz w:val="24"/>
              </w:rPr>
            </w:pPr>
          </w:p>
          <w:p w:rsidR="00E75990" w:rsidRPr="00BD2C48" w:rsidRDefault="00E75990" w:rsidP="007A547C">
            <w:pPr>
              <w:widowControl/>
              <w:spacing w:line="280" w:lineRule="atLeast"/>
              <w:jc w:val="left"/>
              <w:rPr>
                <w:rFonts w:ascii="ˎ̥" w:hAnsi="ˎ̥" w:cs="宋体" w:hint="eastAsia"/>
                <w:kern w:val="0"/>
                <w:sz w:val="24"/>
              </w:rPr>
            </w:pPr>
            <w:r w:rsidRPr="00BD2C48">
              <w:rPr>
                <w:rFonts w:ascii="ˎ̥" w:hAnsi="ˎ̥" w:cs="宋体" w:hint="eastAsia"/>
                <w:kern w:val="0"/>
                <w:sz w:val="24"/>
              </w:rPr>
              <w:t>单位联系</w:t>
            </w:r>
            <w:r w:rsidRPr="00BD2C48">
              <w:rPr>
                <w:rFonts w:ascii="ˎ̥" w:hAnsi="ˎ̥" w:cs="宋体"/>
                <w:kern w:val="0"/>
                <w:sz w:val="24"/>
              </w:rPr>
              <w:t>人：</w:t>
            </w:r>
          </w:p>
          <w:p w:rsidR="00E75990" w:rsidRPr="00BD2C48" w:rsidRDefault="00E75990" w:rsidP="007A547C">
            <w:pPr>
              <w:widowControl/>
              <w:spacing w:line="280" w:lineRule="atLeast"/>
              <w:jc w:val="left"/>
              <w:rPr>
                <w:rFonts w:ascii="ˎ̥" w:hAnsi="ˎ̥" w:cs="宋体" w:hint="eastAsia"/>
                <w:kern w:val="0"/>
                <w:sz w:val="24"/>
              </w:rPr>
            </w:pPr>
          </w:p>
          <w:p w:rsidR="00E75990" w:rsidRPr="00BD2C48" w:rsidRDefault="00E75990" w:rsidP="007A547C">
            <w:pPr>
              <w:widowControl/>
              <w:spacing w:line="280" w:lineRule="atLeast"/>
              <w:jc w:val="left"/>
              <w:rPr>
                <w:rFonts w:ascii="ˎ̥" w:hAnsi="ˎ̥" w:cs="宋体" w:hint="eastAsia"/>
                <w:kern w:val="0"/>
                <w:sz w:val="24"/>
              </w:rPr>
            </w:pPr>
            <w:r w:rsidRPr="00BD2C48">
              <w:rPr>
                <w:rFonts w:ascii="ˎ̥" w:hAnsi="ˎ̥" w:cs="宋体" w:hint="eastAsia"/>
                <w:kern w:val="0"/>
                <w:sz w:val="24"/>
              </w:rPr>
              <w:t>单位联系电话：</w:t>
            </w:r>
          </w:p>
          <w:p w:rsidR="00E75990" w:rsidRPr="00BD2C48" w:rsidRDefault="00E75990" w:rsidP="007A547C">
            <w:pPr>
              <w:widowControl/>
              <w:spacing w:line="280" w:lineRule="atLeast"/>
              <w:jc w:val="left"/>
              <w:rPr>
                <w:rFonts w:ascii="ˎ̥" w:hAnsi="ˎ̥" w:cs="宋体" w:hint="eastAsia"/>
                <w:kern w:val="0"/>
                <w:sz w:val="24"/>
              </w:rPr>
            </w:pPr>
          </w:p>
          <w:p w:rsidR="00E75990" w:rsidRPr="00BD2C48" w:rsidRDefault="00E75990" w:rsidP="007A547C">
            <w:pPr>
              <w:widowControl/>
              <w:spacing w:line="280" w:lineRule="atLeast"/>
              <w:jc w:val="right"/>
              <w:rPr>
                <w:rFonts w:ascii="ˎ̥" w:hAnsi="ˎ̥" w:cs="宋体" w:hint="eastAsia"/>
                <w:kern w:val="0"/>
                <w:sz w:val="24"/>
              </w:rPr>
            </w:pPr>
          </w:p>
          <w:p w:rsidR="00E75990" w:rsidRDefault="00E75990" w:rsidP="007A547C">
            <w:pPr>
              <w:widowControl/>
              <w:spacing w:line="280" w:lineRule="atLeast"/>
              <w:ind w:right="180"/>
              <w:jc w:val="right"/>
              <w:rPr>
                <w:rFonts w:ascii="ˎ̥" w:hAnsi="ˎ̥" w:cs="宋体" w:hint="eastAsia"/>
                <w:kern w:val="0"/>
                <w:sz w:val="24"/>
              </w:rPr>
            </w:pPr>
          </w:p>
          <w:p w:rsidR="00E75990" w:rsidRPr="00BD2C48" w:rsidRDefault="00E75990" w:rsidP="007A547C">
            <w:pPr>
              <w:widowControl/>
              <w:spacing w:line="280" w:lineRule="atLeast"/>
              <w:ind w:right="180"/>
              <w:jc w:val="right"/>
              <w:rPr>
                <w:rFonts w:ascii="ˎ̥" w:hAnsi="ˎ̥" w:cs="宋体" w:hint="eastAsia"/>
                <w:kern w:val="0"/>
                <w:sz w:val="24"/>
              </w:rPr>
            </w:pPr>
            <w:r w:rsidRPr="00BD2C48">
              <w:rPr>
                <w:rFonts w:ascii="ˎ̥" w:hAnsi="ˎ̥" w:cs="宋体"/>
                <w:kern w:val="0"/>
                <w:sz w:val="24"/>
              </w:rPr>
              <w:t>年　　月　　日</w:t>
            </w:r>
          </w:p>
        </w:tc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75990" w:rsidRPr="00BD2C48" w:rsidRDefault="00E75990" w:rsidP="007A547C">
            <w:pPr>
              <w:widowControl/>
              <w:spacing w:line="280" w:lineRule="atLeast"/>
              <w:jc w:val="left"/>
              <w:rPr>
                <w:rFonts w:ascii="ˎ̥" w:hAnsi="ˎ̥" w:cs="宋体" w:hint="eastAsia"/>
                <w:kern w:val="0"/>
                <w:sz w:val="24"/>
              </w:rPr>
            </w:pPr>
            <w:r w:rsidRPr="00BD2C48">
              <w:rPr>
                <w:rFonts w:ascii="ˎ̥" w:hAnsi="ˎ̥" w:cs="宋体" w:hint="eastAsia"/>
                <w:kern w:val="0"/>
                <w:sz w:val="24"/>
              </w:rPr>
              <w:t>受理、审核</w:t>
            </w:r>
            <w:r w:rsidRPr="00BD2C48">
              <w:rPr>
                <w:rFonts w:ascii="ˎ̥" w:hAnsi="ˎ̥" w:cs="宋体"/>
                <w:kern w:val="0"/>
                <w:sz w:val="24"/>
              </w:rPr>
              <w:t>意见：</w:t>
            </w:r>
            <w:r w:rsidRPr="00BD2C48">
              <w:rPr>
                <w:rFonts w:ascii="ˎ̥" w:hAnsi="ˎ̥" w:cs="宋体"/>
                <w:kern w:val="0"/>
                <w:sz w:val="24"/>
              </w:rPr>
              <w:br/>
            </w:r>
            <w:r w:rsidRPr="00BD2C48">
              <w:rPr>
                <w:rFonts w:ascii="ˎ̥" w:hAnsi="ˎ̥" w:cs="宋体"/>
                <w:kern w:val="0"/>
                <w:sz w:val="24"/>
              </w:rPr>
              <w:br/>
            </w:r>
            <w:r w:rsidRPr="00BD2C48">
              <w:rPr>
                <w:rFonts w:ascii="ˎ̥" w:hAnsi="ˎ̥" w:cs="宋体" w:hint="eastAsia"/>
                <w:kern w:val="0"/>
                <w:sz w:val="24"/>
              </w:rPr>
              <w:t>同意高校毕业生到基层就业补贴</w:t>
            </w:r>
            <w:r w:rsidRPr="00BD2C48">
              <w:rPr>
                <w:rFonts w:ascii="ˎ̥" w:hAnsi="ˎ̥" w:cs="宋体"/>
                <w:kern w:val="0"/>
                <w:sz w:val="24"/>
              </w:rPr>
              <w:t>金额：￥</w:t>
            </w:r>
            <w:r w:rsidRPr="00BD2C48">
              <w:rPr>
                <w:rFonts w:ascii="ˎ̥" w:hAnsi="ˎ̥" w:cs="宋体" w:hint="eastAsia"/>
                <w:kern w:val="0"/>
                <w:sz w:val="24"/>
              </w:rPr>
              <w:t xml:space="preserve">       </w:t>
            </w:r>
            <w:r w:rsidRPr="00BD2C48">
              <w:rPr>
                <w:rFonts w:ascii="ˎ̥" w:hAnsi="ˎ̥" w:cs="宋体"/>
                <w:kern w:val="0"/>
                <w:sz w:val="24"/>
              </w:rPr>
              <w:t>元</w:t>
            </w:r>
            <w:r w:rsidRPr="00BD2C48">
              <w:rPr>
                <w:rFonts w:ascii="ˎ̥" w:hAnsi="ˎ̥" w:cs="宋体"/>
                <w:kern w:val="0"/>
                <w:sz w:val="24"/>
              </w:rPr>
              <w:br/>
            </w:r>
          </w:p>
          <w:p w:rsidR="00E75990" w:rsidRPr="00BD2C48" w:rsidRDefault="00E75990" w:rsidP="007A547C">
            <w:pPr>
              <w:widowControl/>
              <w:spacing w:line="280" w:lineRule="atLeast"/>
              <w:jc w:val="left"/>
              <w:rPr>
                <w:rFonts w:ascii="ˎ̥" w:hAnsi="ˎ̥" w:cs="宋体" w:hint="eastAsia"/>
                <w:kern w:val="0"/>
                <w:sz w:val="24"/>
              </w:rPr>
            </w:pPr>
            <w:r w:rsidRPr="00BD2C48">
              <w:rPr>
                <w:rFonts w:ascii="ˎ̥" w:hAnsi="ˎ̥" w:cs="宋体"/>
                <w:kern w:val="0"/>
                <w:sz w:val="24"/>
              </w:rPr>
              <w:t>（大写）：</w:t>
            </w:r>
            <w:r w:rsidRPr="00BD2C48">
              <w:rPr>
                <w:rFonts w:ascii="ˎ̥" w:hAnsi="ˎ̥" w:cs="宋体"/>
                <w:kern w:val="0"/>
                <w:sz w:val="24"/>
              </w:rPr>
              <w:t> </w:t>
            </w:r>
          </w:p>
          <w:p w:rsidR="00E75990" w:rsidRPr="00BD2C48" w:rsidRDefault="00E75990" w:rsidP="007A547C">
            <w:pPr>
              <w:widowControl/>
              <w:spacing w:line="280" w:lineRule="atLeast"/>
              <w:jc w:val="left"/>
              <w:rPr>
                <w:rFonts w:ascii="ˎ̥" w:hAnsi="ˎ̥" w:cs="宋体" w:hint="eastAsia"/>
                <w:kern w:val="0"/>
                <w:sz w:val="24"/>
              </w:rPr>
            </w:pPr>
          </w:p>
          <w:p w:rsidR="00E75990" w:rsidRPr="00BD2C48" w:rsidRDefault="00E75990" w:rsidP="007A547C">
            <w:pPr>
              <w:widowControl/>
              <w:spacing w:line="280" w:lineRule="atLeast"/>
              <w:jc w:val="left"/>
              <w:rPr>
                <w:rFonts w:ascii="ˎ̥" w:hAnsi="ˎ̥" w:cs="宋体" w:hint="eastAsia"/>
                <w:kern w:val="0"/>
                <w:sz w:val="24"/>
              </w:rPr>
            </w:pPr>
          </w:p>
          <w:p w:rsidR="00E75990" w:rsidRPr="00BD2C48" w:rsidRDefault="00E75990" w:rsidP="007A547C">
            <w:pPr>
              <w:widowControl/>
              <w:spacing w:line="280" w:lineRule="atLeast"/>
              <w:jc w:val="left"/>
              <w:rPr>
                <w:rFonts w:ascii="ˎ̥" w:hAnsi="ˎ̥" w:cs="宋体" w:hint="eastAsia"/>
                <w:kern w:val="0"/>
                <w:sz w:val="24"/>
              </w:rPr>
            </w:pPr>
          </w:p>
          <w:p w:rsidR="00E75990" w:rsidRPr="00BD2C48" w:rsidRDefault="00E75990" w:rsidP="007A547C">
            <w:pPr>
              <w:widowControl/>
              <w:spacing w:line="280" w:lineRule="atLeast"/>
              <w:jc w:val="left"/>
              <w:rPr>
                <w:rFonts w:ascii="ˎ̥" w:hAnsi="ˎ̥" w:cs="宋体" w:hint="eastAsia"/>
                <w:kern w:val="0"/>
                <w:sz w:val="24"/>
              </w:rPr>
            </w:pPr>
          </w:p>
          <w:p w:rsidR="00E75990" w:rsidRPr="00BD2C48" w:rsidRDefault="00E75990" w:rsidP="007A547C">
            <w:pPr>
              <w:widowControl/>
              <w:spacing w:line="280" w:lineRule="atLeast"/>
              <w:jc w:val="left"/>
              <w:rPr>
                <w:rFonts w:ascii="ˎ̥" w:hAnsi="ˎ̥" w:cs="宋体" w:hint="eastAsia"/>
                <w:kern w:val="0"/>
                <w:sz w:val="24"/>
              </w:rPr>
            </w:pPr>
          </w:p>
          <w:p w:rsidR="00E75990" w:rsidRPr="00BD2C48" w:rsidRDefault="00E75990" w:rsidP="007A547C">
            <w:pPr>
              <w:widowControl/>
              <w:spacing w:line="280" w:lineRule="atLeast"/>
              <w:jc w:val="left"/>
              <w:rPr>
                <w:rFonts w:ascii="ˎ̥" w:hAnsi="ˎ̥" w:cs="宋体" w:hint="eastAsia"/>
                <w:kern w:val="0"/>
                <w:sz w:val="24"/>
              </w:rPr>
            </w:pPr>
          </w:p>
          <w:p w:rsidR="00E75990" w:rsidRPr="00BD2C48" w:rsidRDefault="00E75990" w:rsidP="007A547C">
            <w:pPr>
              <w:widowControl/>
              <w:spacing w:line="280" w:lineRule="atLeast"/>
              <w:jc w:val="left"/>
              <w:rPr>
                <w:rFonts w:ascii="ˎ̥" w:hAnsi="ˎ̥" w:cs="宋体" w:hint="eastAsia"/>
                <w:kern w:val="0"/>
                <w:sz w:val="24"/>
              </w:rPr>
            </w:pPr>
          </w:p>
          <w:p w:rsidR="00E75990" w:rsidRPr="00BD2C48" w:rsidRDefault="00E75990" w:rsidP="007A547C">
            <w:pPr>
              <w:widowControl/>
              <w:spacing w:line="280" w:lineRule="atLeast"/>
              <w:jc w:val="left"/>
              <w:rPr>
                <w:rFonts w:ascii="ˎ̥" w:hAnsi="ˎ̥" w:cs="宋体" w:hint="eastAsia"/>
                <w:kern w:val="0"/>
                <w:sz w:val="24"/>
              </w:rPr>
            </w:pPr>
          </w:p>
          <w:p w:rsidR="00E75990" w:rsidRPr="00BD2C48" w:rsidRDefault="00E75990" w:rsidP="007A547C">
            <w:pPr>
              <w:widowControl/>
              <w:spacing w:line="280" w:lineRule="atLeast"/>
              <w:jc w:val="left"/>
              <w:rPr>
                <w:rFonts w:ascii="ˎ̥" w:hAnsi="ˎ̥" w:cs="宋体" w:hint="eastAsia"/>
                <w:kern w:val="0"/>
                <w:sz w:val="24"/>
              </w:rPr>
            </w:pPr>
          </w:p>
          <w:p w:rsidR="00E75990" w:rsidRPr="00BD2C48" w:rsidRDefault="00E75990" w:rsidP="007A547C">
            <w:pPr>
              <w:widowControl/>
              <w:spacing w:line="280" w:lineRule="atLeast"/>
              <w:jc w:val="left"/>
              <w:rPr>
                <w:rFonts w:ascii="ˎ̥" w:hAnsi="ˎ̥" w:cs="宋体" w:hint="eastAsia"/>
                <w:kern w:val="0"/>
                <w:sz w:val="24"/>
              </w:rPr>
            </w:pPr>
          </w:p>
          <w:p w:rsidR="00E75990" w:rsidRPr="00BD2C48" w:rsidRDefault="00E75990" w:rsidP="007A547C">
            <w:pPr>
              <w:widowControl/>
              <w:spacing w:line="280" w:lineRule="atLeast"/>
              <w:jc w:val="left"/>
              <w:rPr>
                <w:rFonts w:ascii="ˎ̥" w:hAnsi="ˎ̥" w:cs="宋体" w:hint="eastAsia"/>
                <w:kern w:val="0"/>
                <w:sz w:val="24"/>
              </w:rPr>
            </w:pPr>
            <w:r w:rsidRPr="00BD2C48">
              <w:rPr>
                <w:rFonts w:ascii="ˎ̥" w:hAnsi="ˎ̥" w:cs="宋体"/>
                <w:kern w:val="0"/>
                <w:sz w:val="24"/>
              </w:rPr>
              <w:br/>
            </w:r>
            <w:r w:rsidRPr="00BD2C48">
              <w:rPr>
                <w:rFonts w:ascii="ˎ̥" w:hAnsi="ˎ̥" w:cs="宋体"/>
                <w:kern w:val="0"/>
                <w:sz w:val="24"/>
              </w:rPr>
              <w:t xml:space="preserve">经办人：　　　　　　　　</w:t>
            </w:r>
            <w:r w:rsidRPr="00BD2C48">
              <w:rPr>
                <w:rFonts w:ascii="ˎ̥" w:hAnsi="ˎ̥" w:cs="宋体" w:hint="eastAsia"/>
                <w:kern w:val="0"/>
                <w:sz w:val="24"/>
              </w:rPr>
              <w:t>复核</w:t>
            </w:r>
            <w:r w:rsidRPr="00BD2C48">
              <w:rPr>
                <w:rFonts w:ascii="ˎ̥" w:hAnsi="ˎ̥" w:cs="宋体"/>
                <w:kern w:val="0"/>
                <w:sz w:val="24"/>
              </w:rPr>
              <w:t>人：</w:t>
            </w:r>
          </w:p>
          <w:p w:rsidR="00E75990" w:rsidRDefault="00E75990" w:rsidP="007A547C">
            <w:pPr>
              <w:widowControl/>
              <w:spacing w:line="280" w:lineRule="atLeast"/>
              <w:jc w:val="left"/>
              <w:rPr>
                <w:rFonts w:ascii="ˎ̥" w:hAnsi="ˎ̥" w:cs="宋体" w:hint="eastAsia"/>
                <w:kern w:val="0"/>
                <w:sz w:val="24"/>
              </w:rPr>
            </w:pPr>
          </w:p>
          <w:p w:rsidR="00E75990" w:rsidRPr="00BD2C48" w:rsidRDefault="00E75990" w:rsidP="007A547C">
            <w:pPr>
              <w:widowControl/>
              <w:spacing w:line="280" w:lineRule="atLeast"/>
              <w:ind w:firstLineChars="800" w:firstLine="1920"/>
              <w:jc w:val="left"/>
              <w:rPr>
                <w:rFonts w:ascii="ˎ̥" w:hAnsi="ˎ̥" w:cs="宋体" w:hint="eastAsia"/>
                <w:kern w:val="0"/>
                <w:sz w:val="24"/>
              </w:rPr>
            </w:pPr>
            <w:r w:rsidRPr="00BD2C48">
              <w:rPr>
                <w:rFonts w:ascii="ˎ̥" w:hAnsi="ˎ̥" w:cs="宋体"/>
                <w:kern w:val="0"/>
                <w:sz w:val="24"/>
              </w:rPr>
              <w:t>年　　月　　日（章）</w:t>
            </w:r>
          </w:p>
        </w:tc>
        <w:tc>
          <w:tcPr>
            <w:tcW w:w="51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75990" w:rsidRPr="00BD2C48" w:rsidRDefault="00E75990" w:rsidP="007A547C">
            <w:pPr>
              <w:widowControl/>
              <w:spacing w:line="280" w:lineRule="atLeast"/>
              <w:jc w:val="left"/>
              <w:rPr>
                <w:rFonts w:ascii="ˎ̥" w:hAnsi="ˎ̥" w:cs="宋体" w:hint="eastAsia"/>
                <w:kern w:val="0"/>
                <w:sz w:val="24"/>
              </w:rPr>
            </w:pPr>
            <w:r w:rsidRPr="00BD2C48">
              <w:rPr>
                <w:rFonts w:ascii="ˎ̥" w:hAnsi="ˎ̥" w:cs="宋体" w:hint="eastAsia"/>
                <w:kern w:val="0"/>
                <w:sz w:val="24"/>
              </w:rPr>
              <w:t>复核意见：</w:t>
            </w:r>
            <w:r w:rsidRPr="00BD2C48">
              <w:rPr>
                <w:rFonts w:ascii="ˎ̥" w:hAnsi="ˎ̥" w:cs="宋体"/>
                <w:kern w:val="0"/>
                <w:sz w:val="24"/>
              </w:rPr>
              <w:br/>
            </w:r>
            <w:r w:rsidRPr="00BD2C48">
              <w:rPr>
                <w:rFonts w:ascii="ˎ̥" w:hAnsi="ˎ̥" w:cs="宋体"/>
                <w:kern w:val="0"/>
                <w:sz w:val="24"/>
              </w:rPr>
              <w:br/>
            </w:r>
            <w:r w:rsidRPr="00BD2C48">
              <w:rPr>
                <w:rFonts w:ascii="ˎ̥" w:hAnsi="ˎ̥" w:cs="宋体" w:hint="eastAsia"/>
                <w:kern w:val="0"/>
                <w:sz w:val="24"/>
              </w:rPr>
              <w:t>同意高校毕业生到基层就业补贴</w:t>
            </w:r>
            <w:r w:rsidRPr="00BD2C48">
              <w:rPr>
                <w:rFonts w:ascii="ˎ̥" w:hAnsi="ˎ̥" w:cs="宋体"/>
                <w:kern w:val="0"/>
                <w:sz w:val="24"/>
              </w:rPr>
              <w:t>金额：￥</w:t>
            </w:r>
            <w:r w:rsidRPr="00BD2C48">
              <w:rPr>
                <w:rFonts w:ascii="ˎ̥" w:hAnsi="ˎ̥" w:cs="宋体" w:hint="eastAsia"/>
                <w:kern w:val="0"/>
                <w:sz w:val="24"/>
              </w:rPr>
              <w:t xml:space="preserve">          </w:t>
            </w:r>
            <w:r w:rsidRPr="00BD2C48">
              <w:rPr>
                <w:rFonts w:ascii="ˎ̥" w:hAnsi="ˎ̥" w:cs="宋体"/>
                <w:kern w:val="0"/>
                <w:sz w:val="24"/>
              </w:rPr>
              <w:t>元</w:t>
            </w:r>
            <w:r w:rsidRPr="00BD2C48">
              <w:rPr>
                <w:rFonts w:ascii="ˎ̥" w:hAnsi="ˎ̥" w:cs="宋体"/>
                <w:kern w:val="0"/>
                <w:sz w:val="24"/>
              </w:rPr>
              <w:br/>
            </w:r>
          </w:p>
          <w:p w:rsidR="00E75990" w:rsidRPr="00BD2C48" w:rsidRDefault="00E75990" w:rsidP="007A547C">
            <w:pPr>
              <w:widowControl/>
              <w:spacing w:line="280" w:lineRule="atLeast"/>
              <w:jc w:val="left"/>
              <w:rPr>
                <w:rFonts w:ascii="ˎ̥" w:hAnsi="ˎ̥" w:cs="宋体" w:hint="eastAsia"/>
                <w:kern w:val="0"/>
                <w:sz w:val="24"/>
              </w:rPr>
            </w:pPr>
            <w:r w:rsidRPr="00BD2C48">
              <w:rPr>
                <w:rFonts w:ascii="ˎ̥" w:hAnsi="ˎ̥" w:cs="宋体"/>
                <w:kern w:val="0"/>
                <w:sz w:val="24"/>
              </w:rPr>
              <w:t>（大写）</w:t>
            </w:r>
            <w:r w:rsidRPr="00BD2C48">
              <w:rPr>
                <w:rFonts w:ascii="ˎ̥" w:hAnsi="ˎ̥" w:cs="宋体" w:hint="eastAsia"/>
                <w:kern w:val="0"/>
                <w:sz w:val="24"/>
              </w:rPr>
              <w:t>：</w:t>
            </w:r>
            <w:r w:rsidRPr="00BD2C48">
              <w:rPr>
                <w:rFonts w:ascii="ˎ̥" w:hAnsi="ˎ̥" w:cs="宋体"/>
                <w:kern w:val="0"/>
                <w:sz w:val="24"/>
              </w:rPr>
              <w:br/>
            </w:r>
          </w:p>
          <w:p w:rsidR="00E75990" w:rsidRPr="00BD2C48" w:rsidRDefault="00E75990" w:rsidP="007A547C">
            <w:pPr>
              <w:widowControl/>
              <w:spacing w:line="280" w:lineRule="atLeast"/>
              <w:jc w:val="left"/>
              <w:rPr>
                <w:rFonts w:ascii="ˎ̥" w:hAnsi="ˎ̥" w:cs="宋体" w:hint="eastAsia"/>
                <w:kern w:val="0"/>
                <w:sz w:val="24"/>
              </w:rPr>
            </w:pPr>
          </w:p>
          <w:p w:rsidR="00E75990" w:rsidRPr="00BD2C48" w:rsidRDefault="00E75990" w:rsidP="007A547C">
            <w:pPr>
              <w:widowControl/>
              <w:spacing w:line="280" w:lineRule="atLeast"/>
              <w:jc w:val="left"/>
              <w:rPr>
                <w:rFonts w:ascii="ˎ̥" w:hAnsi="ˎ̥" w:cs="宋体" w:hint="eastAsia"/>
                <w:kern w:val="0"/>
                <w:sz w:val="24"/>
              </w:rPr>
            </w:pPr>
          </w:p>
          <w:p w:rsidR="00E75990" w:rsidRPr="00BD2C48" w:rsidRDefault="00E75990" w:rsidP="007A547C">
            <w:pPr>
              <w:widowControl/>
              <w:spacing w:line="280" w:lineRule="atLeast"/>
              <w:jc w:val="left"/>
              <w:rPr>
                <w:rFonts w:ascii="ˎ̥" w:hAnsi="ˎ̥" w:cs="宋体" w:hint="eastAsia"/>
                <w:kern w:val="0"/>
                <w:sz w:val="24"/>
              </w:rPr>
            </w:pPr>
          </w:p>
          <w:p w:rsidR="00E75990" w:rsidRPr="00BD2C48" w:rsidRDefault="00E75990" w:rsidP="007A547C">
            <w:pPr>
              <w:widowControl/>
              <w:spacing w:line="280" w:lineRule="atLeast"/>
              <w:jc w:val="left"/>
              <w:rPr>
                <w:rFonts w:ascii="ˎ̥" w:hAnsi="ˎ̥" w:cs="宋体" w:hint="eastAsia"/>
                <w:kern w:val="0"/>
                <w:sz w:val="24"/>
              </w:rPr>
            </w:pPr>
          </w:p>
          <w:p w:rsidR="00E75990" w:rsidRPr="00BD2C48" w:rsidRDefault="00E75990" w:rsidP="007A547C">
            <w:pPr>
              <w:widowControl/>
              <w:spacing w:line="280" w:lineRule="atLeast"/>
              <w:jc w:val="left"/>
              <w:rPr>
                <w:rFonts w:ascii="ˎ̥" w:hAnsi="ˎ̥" w:cs="宋体" w:hint="eastAsia"/>
                <w:kern w:val="0"/>
                <w:sz w:val="24"/>
              </w:rPr>
            </w:pPr>
          </w:p>
          <w:p w:rsidR="00E75990" w:rsidRPr="00BD2C48" w:rsidRDefault="00E75990" w:rsidP="007A547C">
            <w:pPr>
              <w:widowControl/>
              <w:spacing w:line="280" w:lineRule="atLeast"/>
              <w:jc w:val="left"/>
              <w:rPr>
                <w:rFonts w:ascii="ˎ̥" w:hAnsi="ˎ̥" w:cs="宋体" w:hint="eastAsia"/>
                <w:kern w:val="0"/>
                <w:sz w:val="24"/>
              </w:rPr>
            </w:pPr>
          </w:p>
          <w:p w:rsidR="00E75990" w:rsidRPr="00BD2C48" w:rsidRDefault="00E75990" w:rsidP="007A547C">
            <w:pPr>
              <w:widowControl/>
              <w:spacing w:line="280" w:lineRule="atLeast"/>
              <w:jc w:val="left"/>
              <w:rPr>
                <w:rFonts w:ascii="ˎ̥" w:hAnsi="ˎ̥" w:cs="宋体" w:hint="eastAsia"/>
                <w:kern w:val="0"/>
                <w:sz w:val="24"/>
              </w:rPr>
            </w:pPr>
          </w:p>
          <w:p w:rsidR="00E75990" w:rsidRPr="00BD2C48" w:rsidRDefault="00E75990" w:rsidP="007A547C">
            <w:pPr>
              <w:widowControl/>
              <w:spacing w:line="280" w:lineRule="atLeast"/>
              <w:jc w:val="left"/>
              <w:rPr>
                <w:rFonts w:ascii="ˎ̥" w:hAnsi="ˎ̥" w:cs="宋体" w:hint="eastAsia"/>
                <w:kern w:val="0"/>
                <w:sz w:val="24"/>
              </w:rPr>
            </w:pPr>
          </w:p>
          <w:p w:rsidR="00E75990" w:rsidRPr="00BD2C48" w:rsidRDefault="00E75990" w:rsidP="007A547C">
            <w:pPr>
              <w:widowControl/>
              <w:spacing w:line="280" w:lineRule="atLeast"/>
              <w:jc w:val="left"/>
              <w:rPr>
                <w:rFonts w:ascii="ˎ̥" w:hAnsi="ˎ̥" w:cs="宋体" w:hint="eastAsia"/>
                <w:kern w:val="0"/>
                <w:sz w:val="24"/>
              </w:rPr>
            </w:pPr>
          </w:p>
          <w:p w:rsidR="00E75990" w:rsidRPr="00BD2C48" w:rsidRDefault="00E75990" w:rsidP="007A547C">
            <w:pPr>
              <w:widowControl/>
              <w:spacing w:line="280" w:lineRule="atLeast"/>
              <w:jc w:val="left"/>
              <w:rPr>
                <w:rFonts w:ascii="ˎ̥" w:hAnsi="ˎ̥" w:cs="宋体" w:hint="eastAsia"/>
                <w:kern w:val="0"/>
                <w:sz w:val="24"/>
              </w:rPr>
            </w:pPr>
          </w:p>
          <w:p w:rsidR="00E75990" w:rsidRPr="00BD2C48" w:rsidRDefault="00E75990" w:rsidP="007A547C">
            <w:pPr>
              <w:widowControl/>
              <w:ind w:left="3960" w:hangingChars="1650" w:hanging="3960"/>
              <w:jc w:val="left"/>
              <w:rPr>
                <w:rFonts w:ascii="ˎ̥" w:hAnsi="ˎ̥" w:cs="宋体" w:hint="eastAsia"/>
                <w:kern w:val="0"/>
                <w:sz w:val="24"/>
              </w:rPr>
            </w:pPr>
            <w:r w:rsidRPr="00BD2C48">
              <w:rPr>
                <w:rFonts w:ascii="ˎ̥" w:hAnsi="ˎ̥" w:cs="宋体" w:hint="eastAsia"/>
                <w:kern w:val="0"/>
                <w:sz w:val="24"/>
              </w:rPr>
              <w:t>经办</w:t>
            </w:r>
            <w:r w:rsidRPr="00BD2C48">
              <w:rPr>
                <w:rFonts w:ascii="ˎ̥" w:hAnsi="ˎ̥" w:cs="宋体"/>
                <w:kern w:val="0"/>
                <w:sz w:val="24"/>
              </w:rPr>
              <w:t xml:space="preserve">人：　　　　　　　　</w:t>
            </w:r>
            <w:r w:rsidRPr="00BD2C48">
              <w:rPr>
                <w:rFonts w:ascii="ˎ̥" w:hAnsi="ˎ̥" w:cs="宋体" w:hint="eastAsia"/>
                <w:kern w:val="0"/>
                <w:sz w:val="24"/>
              </w:rPr>
              <w:t>复核</w:t>
            </w:r>
            <w:r w:rsidRPr="00BD2C48">
              <w:rPr>
                <w:rFonts w:ascii="ˎ̥" w:hAnsi="ˎ̥" w:cs="宋体"/>
                <w:kern w:val="0"/>
                <w:sz w:val="24"/>
              </w:rPr>
              <w:t>人：</w:t>
            </w:r>
            <w:r w:rsidRPr="00BD2C48">
              <w:rPr>
                <w:rFonts w:ascii="ˎ̥" w:hAnsi="ˎ̥" w:cs="宋体"/>
                <w:kern w:val="0"/>
                <w:sz w:val="24"/>
              </w:rPr>
              <w:br/>
            </w:r>
          </w:p>
          <w:p w:rsidR="00E75990" w:rsidRPr="00BD2C48" w:rsidRDefault="00E75990" w:rsidP="006B3055">
            <w:pPr>
              <w:widowControl/>
              <w:ind w:leftChars="1162" w:left="2440"/>
              <w:jc w:val="left"/>
              <w:rPr>
                <w:rFonts w:ascii="ˎ̥" w:hAnsi="ˎ̥" w:cs="宋体" w:hint="eastAsia"/>
                <w:kern w:val="0"/>
                <w:sz w:val="24"/>
              </w:rPr>
            </w:pPr>
            <w:r w:rsidRPr="00BD2C48">
              <w:rPr>
                <w:rFonts w:ascii="ˎ̥" w:hAnsi="ˎ̥" w:cs="宋体"/>
                <w:kern w:val="0"/>
                <w:sz w:val="24"/>
              </w:rPr>
              <w:t>年　　月　　日（章）</w:t>
            </w:r>
          </w:p>
        </w:tc>
      </w:tr>
    </w:tbl>
    <w:p w:rsidR="00A6071A" w:rsidRDefault="00A6071A" w:rsidP="00814A0A">
      <w:pPr>
        <w:rPr>
          <w:rFonts w:ascii="黑体" w:eastAsia="黑体" w:hAnsi="黑体"/>
          <w:color w:val="000000"/>
          <w:sz w:val="32"/>
          <w:szCs w:val="32"/>
        </w:rPr>
      </w:pPr>
    </w:p>
    <w:p w:rsidR="00A6071A" w:rsidRDefault="00A6071A" w:rsidP="00814A0A">
      <w:pPr>
        <w:rPr>
          <w:rFonts w:ascii="黑体" w:eastAsia="黑体" w:hAnsi="黑体"/>
          <w:color w:val="000000"/>
          <w:sz w:val="32"/>
          <w:szCs w:val="32"/>
        </w:rPr>
      </w:pPr>
    </w:p>
    <w:p w:rsidR="00814A0A" w:rsidRDefault="00814A0A" w:rsidP="00814A0A">
      <w:pPr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附表2</w:t>
      </w:r>
      <w:r>
        <w:rPr>
          <w:rFonts w:ascii="黑体" w:eastAsia="黑体" w:hAnsi="黑体"/>
          <w:color w:val="000000"/>
          <w:sz w:val="32"/>
          <w:szCs w:val="32"/>
        </w:rPr>
        <w:t>2</w:t>
      </w:r>
    </w:p>
    <w:p w:rsidR="00814A0A" w:rsidRPr="0085772D" w:rsidRDefault="00814A0A" w:rsidP="00814A0A">
      <w:pPr>
        <w:jc w:val="center"/>
        <w:rPr>
          <w:rFonts w:ascii="方正小标宋简体" w:eastAsia="方正小标宋简体"/>
          <w:b/>
          <w:bCs/>
          <w:color w:val="000000"/>
          <w:sz w:val="36"/>
          <w:szCs w:val="36"/>
        </w:rPr>
      </w:pPr>
      <w:r w:rsidRPr="0085772D">
        <w:rPr>
          <w:rFonts w:ascii="方正小标宋简体" w:eastAsia="方正小标宋简体" w:hint="eastAsia"/>
          <w:bCs/>
          <w:color w:val="000000"/>
          <w:sz w:val="36"/>
          <w:szCs w:val="36"/>
        </w:rPr>
        <w:t>广州市</w:t>
      </w:r>
      <w:r>
        <w:rPr>
          <w:rFonts w:ascii="方正小标宋简体" w:eastAsia="方正小标宋简体" w:hint="eastAsia"/>
          <w:bCs/>
          <w:color w:val="000000"/>
          <w:sz w:val="36"/>
          <w:szCs w:val="36"/>
        </w:rPr>
        <w:t xml:space="preserve">  </w:t>
      </w:r>
      <w:r w:rsidRPr="0085772D">
        <w:rPr>
          <w:rFonts w:ascii="方正小标宋简体" w:eastAsia="方正小标宋简体" w:hint="eastAsia"/>
          <w:bCs/>
          <w:color w:val="000000"/>
          <w:sz w:val="36"/>
          <w:szCs w:val="36"/>
        </w:rPr>
        <w:t>区</w:t>
      </w:r>
      <w:r>
        <w:rPr>
          <w:rFonts w:ascii="方正小标宋简体" w:eastAsia="方正小标宋简体" w:hint="eastAsia"/>
          <w:bCs/>
          <w:color w:val="000000"/>
          <w:sz w:val="36"/>
          <w:szCs w:val="36"/>
        </w:rPr>
        <w:t xml:space="preserve">  </w:t>
      </w:r>
      <w:r w:rsidRPr="0085772D">
        <w:rPr>
          <w:rFonts w:ascii="方正小标宋简体" w:eastAsia="方正小标宋简体" w:hint="eastAsia"/>
          <w:bCs/>
          <w:color w:val="000000"/>
          <w:sz w:val="36"/>
          <w:szCs w:val="36"/>
        </w:rPr>
        <w:t>年第</w:t>
      </w:r>
      <w:r>
        <w:rPr>
          <w:rFonts w:ascii="方正小标宋简体" w:eastAsia="方正小标宋简体" w:hint="eastAsia"/>
          <w:bCs/>
          <w:color w:val="000000"/>
          <w:sz w:val="36"/>
          <w:szCs w:val="36"/>
        </w:rPr>
        <w:t xml:space="preserve">  </w:t>
      </w:r>
      <w:r w:rsidRPr="0085772D">
        <w:rPr>
          <w:rFonts w:ascii="方正小标宋简体" w:eastAsia="方正小标宋简体" w:hint="eastAsia"/>
          <w:bCs/>
          <w:color w:val="000000"/>
          <w:sz w:val="36"/>
          <w:szCs w:val="36"/>
        </w:rPr>
        <w:t>季度鼓励用人单位招用类补贴申领表</w:t>
      </w:r>
    </w:p>
    <w:tbl>
      <w:tblPr>
        <w:tblW w:w="14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17"/>
        <w:gridCol w:w="4814"/>
        <w:gridCol w:w="4708"/>
      </w:tblGrid>
      <w:tr w:rsidR="00814A0A" w:rsidRPr="00A51441" w:rsidTr="007A547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4A0A" w:rsidRPr="00A51441" w:rsidRDefault="00814A0A" w:rsidP="007A547C">
            <w:pPr>
              <w:widowControl/>
              <w:snapToGrid w:val="0"/>
              <w:spacing w:line="280" w:lineRule="atLeast"/>
              <w:jc w:val="left"/>
              <w:rPr>
                <w:rFonts w:ascii="ˎ̥" w:hAnsi="ˎ̥" w:cs="宋体" w:hint="eastAsia"/>
                <w:kern w:val="0"/>
                <w:szCs w:val="21"/>
              </w:rPr>
            </w:pPr>
            <w:r w:rsidRPr="00A51441">
              <w:rPr>
                <w:rFonts w:ascii="ˎ̥" w:hAnsi="ˎ̥" w:cs="宋体"/>
                <w:kern w:val="0"/>
                <w:szCs w:val="21"/>
              </w:rPr>
              <w:t>申领单位</w:t>
            </w:r>
            <w:r w:rsidRPr="00A51441">
              <w:rPr>
                <w:rFonts w:ascii="ˎ̥" w:hAnsi="ˎ̥" w:cs="宋体"/>
                <w:kern w:val="0"/>
                <w:szCs w:val="21"/>
              </w:rPr>
              <w:t xml:space="preserve"> ( </w:t>
            </w:r>
            <w:r w:rsidRPr="00A51441">
              <w:rPr>
                <w:rFonts w:ascii="ˎ̥" w:hAnsi="ˎ̥" w:cs="宋体"/>
                <w:kern w:val="0"/>
                <w:szCs w:val="21"/>
              </w:rPr>
              <w:t>公章</w:t>
            </w:r>
            <w:r w:rsidRPr="00A51441">
              <w:rPr>
                <w:rFonts w:ascii="ˎ̥" w:hAnsi="ˎ̥" w:cs="宋体"/>
                <w:kern w:val="0"/>
                <w:szCs w:val="21"/>
              </w:rPr>
              <w:t xml:space="preserve"> ) </w:t>
            </w:r>
            <w:r w:rsidRPr="00A51441">
              <w:rPr>
                <w:rFonts w:ascii="ˎ̥" w:hAnsi="ˎ̥" w:cs="宋体"/>
                <w:kern w:val="0"/>
                <w:szCs w:val="21"/>
              </w:rPr>
              <w:t xml:space="preserve">：　　</w:t>
            </w:r>
            <w:r w:rsidRPr="00A51441">
              <w:rPr>
                <w:rFonts w:ascii="ˎ̥" w:hAnsi="ˎ̥" w:cs="宋体" w:hint="eastAsia"/>
                <w:kern w:val="0"/>
                <w:szCs w:val="21"/>
              </w:rPr>
              <w:t>单位社保</w:t>
            </w:r>
            <w:r w:rsidRPr="00A51441">
              <w:rPr>
                <w:rFonts w:ascii="ˎ̥" w:hAnsi="ˎ̥" w:cs="宋体"/>
                <w:kern w:val="0"/>
                <w:szCs w:val="21"/>
              </w:rPr>
              <w:t xml:space="preserve">号：　</w:t>
            </w:r>
            <w:r>
              <w:rPr>
                <w:rFonts w:ascii="ˎ̥" w:hAnsi="ˎ̥" w:cs="宋体" w:hint="eastAsia"/>
                <w:kern w:val="0"/>
                <w:szCs w:val="21"/>
              </w:rPr>
              <w:t xml:space="preserve">                        </w:t>
            </w:r>
            <w:r w:rsidRPr="00A51441">
              <w:rPr>
                <w:rFonts w:ascii="ˎ̥" w:hAnsi="ˎ̥" w:cs="宋体" w:hint="eastAsia"/>
                <w:kern w:val="0"/>
                <w:szCs w:val="21"/>
              </w:rPr>
              <w:t>统一</w:t>
            </w:r>
            <w:r w:rsidRPr="00A51441">
              <w:rPr>
                <w:rFonts w:ascii="ˎ̥" w:hAnsi="ˎ̥" w:cs="宋体"/>
                <w:kern w:val="0"/>
                <w:szCs w:val="21"/>
              </w:rPr>
              <w:t>社会信用代码</w:t>
            </w:r>
            <w:r>
              <w:rPr>
                <w:rFonts w:ascii="ˎ̥" w:hAnsi="ˎ̥" w:cs="宋体" w:hint="eastAsia"/>
                <w:kern w:val="0"/>
                <w:szCs w:val="21"/>
              </w:rPr>
              <w:t>或注册号</w:t>
            </w:r>
            <w:r w:rsidRPr="00A51441">
              <w:rPr>
                <w:rFonts w:ascii="ˎ̥" w:hAnsi="ˎ̥" w:cs="宋体"/>
                <w:kern w:val="0"/>
                <w:szCs w:val="21"/>
              </w:rPr>
              <w:t>：</w:t>
            </w:r>
            <w:r>
              <w:rPr>
                <w:rFonts w:ascii="ˎ̥" w:hAnsi="ˎ̥" w:cs="宋体" w:hint="eastAsia"/>
                <w:kern w:val="0"/>
                <w:szCs w:val="21"/>
              </w:rPr>
              <w:t xml:space="preserve">                                </w:t>
            </w:r>
            <w:r>
              <w:rPr>
                <w:rFonts w:ascii="ˎ̥" w:hAnsi="ˎ̥" w:cs="宋体" w:hint="eastAsia"/>
                <w:kern w:val="0"/>
                <w:szCs w:val="21"/>
              </w:rPr>
              <w:t>是否小微企业：</w:t>
            </w:r>
          </w:p>
        </w:tc>
      </w:tr>
      <w:tr w:rsidR="00814A0A" w:rsidRPr="00A51441" w:rsidTr="007A547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4A0A" w:rsidRPr="00A51441" w:rsidRDefault="00814A0A" w:rsidP="007A547C">
            <w:pPr>
              <w:widowControl/>
              <w:snapToGrid w:val="0"/>
              <w:spacing w:line="280" w:lineRule="atLeast"/>
              <w:jc w:val="left"/>
              <w:rPr>
                <w:rFonts w:ascii="ˎ̥" w:hAnsi="ˎ̥" w:cs="宋体" w:hint="eastAsia"/>
                <w:kern w:val="0"/>
                <w:szCs w:val="21"/>
              </w:rPr>
            </w:pPr>
            <w:r w:rsidRPr="00A51441">
              <w:rPr>
                <w:rFonts w:ascii="ˎ̥" w:hAnsi="ˎ̥" w:cs="宋体"/>
                <w:kern w:val="0"/>
                <w:szCs w:val="21"/>
              </w:rPr>
              <w:t>申领人数：</w:t>
            </w:r>
            <w:r>
              <w:rPr>
                <w:rFonts w:ascii="ˎ̥" w:hAnsi="ˎ̥" w:cs="宋体" w:hint="eastAsia"/>
                <w:kern w:val="0"/>
                <w:szCs w:val="21"/>
              </w:rPr>
              <w:t xml:space="preserve">              </w:t>
            </w:r>
            <w:r w:rsidRPr="00A51441">
              <w:rPr>
                <w:rFonts w:ascii="ˎ̥" w:hAnsi="ˎ̥" w:cs="宋体"/>
                <w:kern w:val="0"/>
                <w:szCs w:val="21"/>
              </w:rPr>
              <w:t>人</w:t>
            </w:r>
          </w:p>
        </w:tc>
      </w:tr>
      <w:tr w:rsidR="00814A0A" w:rsidRPr="00A51441" w:rsidTr="007A547C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4A0A" w:rsidRPr="00A51441" w:rsidRDefault="00814A0A" w:rsidP="007A547C">
            <w:pPr>
              <w:widowControl/>
              <w:snapToGrid w:val="0"/>
              <w:spacing w:line="280" w:lineRule="atLeast"/>
              <w:jc w:val="left"/>
              <w:rPr>
                <w:rFonts w:ascii="ˎ̥" w:hAnsi="ˎ̥" w:cs="宋体" w:hint="eastAsia"/>
                <w:kern w:val="0"/>
                <w:szCs w:val="21"/>
              </w:rPr>
            </w:pPr>
            <w:r w:rsidRPr="00A51441">
              <w:rPr>
                <w:rFonts w:ascii="ˎ̥" w:hAnsi="ˎ̥" w:cs="宋体"/>
                <w:kern w:val="0"/>
                <w:szCs w:val="21"/>
              </w:rPr>
              <w:t>保险费补贴金额：</w:t>
            </w:r>
            <w:r>
              <w:rPr>
                <w:rFonts w:ascii="ˎ̥" w:hAnsi="ˎ̥" w:cs="宋体" w:hint="eastAsia"/>
                <w:kern w:val="0"/>
                <w:szCs w:val="21"/>
              </w:rPr>
              <w:t xml:space="preserve">       </w:t>
            </w:r>
            <w:r w:rsidRPr="00A51441">
              <w:rPr>
                <w:rFonts w:ascii="ˎ̥" w:hAnsi="ˎ̥" w:cs="宋体"/>
                <w:kern w:val="0"/>
                <w:szCs w:val="21"/>
              </w:rPr>
              <w:t>元（其中补贴养老：</w:t>
            </w:r>
            <w:r>
              <w:rPr>
                <w:rFonts w:ascii="ˎ̥" w:hAnsi="ˎ̥" w:cs="宋体" w:hint="eastAsia"/>
                <w:kern w:val="0"/>
                <w:szCs w:val="21"/>
              </w:rPr>
              <w:t xml:space="preserve">      </w:t>
            </w:r>
            <w:r w:rsidRPr="00A51441">
              <w:rPr>
                <w:rFonts w:ascii="ˎ̥" w:hAnsi="ˎ̥" w:cs="宋体"/>
                <w:kern w:val="0"/>
                <w:szCs w:val="21"/>
              </w:rPr>
              <w:t>元</w:t>
            </w:r>
            <w:r w:rsidRPr="00A51441">
              <w:rPr>
                <w:rFonts w:ascii="ˎ̥" w:hAnsi="ˎ̥" w:cs="宋体" w:hint="eastAsia"/>
                <w:kern w:val="0"/>
                <w:szCs w:val="21"/>
              </w:rPr>
              <w:t>，</w:t>
            </w:r>
            <w:r w:rsidRPr="00A51441">
              <w:rPr>
                <w:rFonts w:ascii="ˎ̥" w:hAnsi="ˎ̥" w:cs="宋体"/>
                <w:kern w:val="0"/>
                <w:szCs w:val="21"/>
              </w:rPr>
              <w:t>失业：</w:t>
            </w:r>
            <w:r>
              <w:rPr>
                <w:rFonts w:ascii="ˎ̥" w:hAnsi="ˎ̥" w:cs="宋体" w:hint="eastAsia"/>
                <w:kern w:val="0"/>
                <w:szCs w:val="21"/>
              </w:rPr>
              <w:t xml:space="preserve">       </w:t>
            </w:r>
            <w:r w:rsidRPr="00A51441">
              <w:rPr>
                <w:rFonts w:ascii="ˎ̥" w:hAnsi="ˎ̥" w:cs="宋体"/>
                <w:kern w:val="0"/>
                <w:szCs w:val="21"/>
              </w:rPr>
              <w:t>元</w:t>
            </w:r>
            <w:r w:rsidRPr="00A51441">
              <w:rPr>
                <w:rFonts w:ascii="ˎ̥" w:hAnsi="ˎ̥" w:cs="宋体" w:hint="eastAsia"/>
                <w:kern w:val="0"/>
                <w:szCs w:val="21"/>
              </w:rPr>
              <w:t>，</w:t>
            </w:r>
            <w:r w:rsidRPr="00A51441">
              <w:rPr>
                <w:rFonts w:ascii="ˎ̥" w:hAnsi="ˎ̥" w:cs="宋体"/>
                <w:kern w:val="0"/>
                <w:szCs w:val="21"/>
              </w:rPr>
              <w:t>工伤：</w:t>
            </w:r>
            <w:r>
              <w:rPr>
                <w:rFonts w:ascii="ˎ̥" w:hAnsi="ˎ̥" w:cs="宋体" w:hint="eastAsia"/>
                <w:kern w:val="0"/>
                <w:szCs w:val="21"/>
              </w:rPr>
              <w:t xml:space="preserve">    </w:t>
            </w:r>
            <w:r w:rsidRPr="00A51441">
              <w:rPr>
                <w:rFonts w:ascii="ˎ̥" w:hAnsi="ˎ̥" w:cs="宋体"/>
                <w:kern w:val="0"/>
                <w:szCs w:val="21"/>
              </w:rPr>
              <w:t>元</w:t>
            </w:r>
            <w:r w:rsidRPr="00A51441">
              <w:rPr>
                <w:rFonts w:ascii="ˎ̥" w:hAnsi="ˎ̥" w:cs="宋体" w:hint="eastAsia"/>
                <w:kern w:val="0"/>
                <w:szCs w:val="21"/>
              </w:rPr>
              <w:t>，</w:t>
            </w:r>
            <w:r w:rsidRPr="00A51441">
              <w:rPr>
                <w:rFonts w:ascii="ˎ̥" w:hAnsi="ˎ̥" w:cs="宋体"/>
                <w:kern w:val="0"/>
                <w:szCs w:val="21"/>
              </w:rPr>
              <w:t>生育</w:t>
            </w:r>
            <w:r w:rsidRPr="00A51441">
              <w:rPr>
                <w:rFonts w:ascii="ˎ̥" w:hAnsi="ˎ̥" w:cs="宋体" w:hint="eastAsia"/>
                <w:kern w:val="0"/>
                <w:szCs w:val="21"/>
              </w:rPr>
              <w:t>：</w:t>
            </w:r>
            <w:r>
              <w:rPr>
                <w:rFonts w:ascii="ˎ̥" w:hAnsi="ˎ̥" w:cs="宋体" w:hint="eastAsia"/>
                <w:kern w:val="0"/>
                <w:szCs w:val="21"/>
              </w:rPr>
              <w:t xml:space="preserve">    </w:t>
            </w:r>
            <w:r w:rsidRPr="00A51441">
              <w:rPr>
                <w:rFonts w:ascii="ˎ̥" w:hAnsi="ˎ̥" w:cs="宋体"/>
                <w:kern w:val="0"/>
                <w:szCs w:val="21"/>
              </w:rPr>
              <w:t>元</w:t>
            </w:r>
            <w:r w:rsidRPr="00A51441">
              <w:rPr>
                <w:rFonts w:ascii="ˎ̥" w:hAnsi="ˎ̥" w:cs="宋体" w:hint="eastAsia"/>
                <w:kern w:val="0"/>
                <w:szCs w:val="21"/>
              </w:rPr>
              <w:t>，</w:t>
            </w:r>
            <w:r w:rsidRPr="00A51441">
              <w:rPr>
                <w:rFonts w:ascii="ˎ̥" w:hAnsi="ˎ̥" w:cs="宋体"/>
                <w:kern w:val="0"/>
                <w:szCs w:val="21"/>
              </w:rPr>
              <w:t>医疗：</w:t>
            </w:r>
            <w:r>
              <w:rPr>
                <w:rFonts w:ascii="ˎ̥" w:hAnsi="ˎ̥" w:cs="宋体" w:hint="eastAsia"/>
                <w:kern w:val="0"/>
                <w:szCs w:val="21"/>
              </w:rPr>
              <w:t xml:space="preserve">    </w:t>
            </w:r>
            <w:r w:rsidRPr="00A51441">
              <w:rPr>
                <w:rFonts w:ascii="ˎ̥" w:hAnsi="ˎ̥" w:cs="宋体"/>
                <w:kern w:val="0"/>
                <w:szCs w:val="21"/>
              </w:rPr>
              <w:t>元）</w:t>
            </w:r>
            <w:r>
              <w:rPr>
                <w:rFonts w:ascii="ˎ̥" w:hAnsi="ˎ̥" w:cs="宋体" w:hint="eastAsia"/>
                <w:kern w:val="0"/>
                <w:szCs w:val="21"/>
              </w:rPr>
              <w:t>一般性岗位</w:t>
            </w:r>
            <w:r w:rsidRPr="00A51441">
              <w:rPr>
                <w:rFonts w:ascii="ˎ̥" w:hAnsi="ˎ̥" w:cs="宋体"/>
                <w:kern w:val="0"/>
                <w:szCs w:val="21"/>
              </w:rPr>
              <w:t>补贴金额：</w:t>
            </w:r>
            <w:r>
              <w:rPr>
                <w:rFonts w:ascii="ˎ̥" w:hAnsi="ˎ̥" w:cs="宋体" w:hint="eastAsia"/>
                <w:kern w:val="0"/>
                <w:szCs w:val="21"/>
              </w:rPr>
              <w:t xml:space="preserve">     </w:t>
            </w:r>
            <w:r w:rsidRPr="00A51441">
              <w:rPr>
                <w:rFonts w:ascii="ˎ̥" w:hAnsi="ˎ̥" w:cs="宋体"/>
                <w:kern w:val="0"/>
                <w:szCs w:val="21"/>
              </w:rPr>
              <w:t>元</w:t>
            </w:r>
          </w:p>
        </w:tc>
      </w:tr>
      <w:tr w:rsidR="00814A0A" w:rsidRPr="009131BB" w:rsidTr="006B3055">
        <w:trPr>
          <w:trHeight w:val="5832"/>
          <w:jc w:val="center"/>
        </w:trPr>
        <w:tc>
          <w:tcPr>
            <w:tcW w:w="4917" w:type="dxa"/>
            <w:tcBorders>
              <w:top w:val="outset" w:sz="6" w:space="0" w:color="auto"/>
              <w:left w:val="single" w:sz="8" w:space="0" w:color="auto"/>
              <w:bottom w:val="single" w:sz="4" w:space="0" w:color="auto"/>
              <w:right w:val="outset" w:sz="6" w:space="0" w:color="auto"/>
            </w:tcBorders>
          </w:tcPr>
          <w:p w:rsidR="00814A0A" w:rsidRPr="00A51441" w:rsidRDefault="00814A0A" w:rsidP="007A547C">
            <w:pPr>
              <w:widowControl/>
              <w:snapToGrid w:val="0"/>
              <w:spacing w:line="28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51441">
              <w:rPr>
                <w:rFonts w:ascii="ˎ̥" w:hAnsi="ˎ̥" w:cs="宋体"/>
                <w:kern w:val="0"/>
                <w:szCs w:val="21"/>
              </w:rPr>
              <w:t>单位意见：</w:t>
            </w:r>
            <w:r w:rsidRPr="00A51441">
              <w:rPr>
                <w:rFonts w:ascii="ˎ̥" w:hAnsi="ˎ̥" w:cs="宋体"/>
                <w:kern w:val="0"/>
                <w:szCs w:val="21"/>
              </w:rPr>
              <w:br/>
            </w:r>
          </w:p>
          <w:p w:rsidR="00814A0A" w:rsidRPr="00A51441" w:rsidRDefault="00814A0A" w:rsidP="007A547C">
            <w:pPr>
              <w:widowControl/>
              <w:snapToGrid w:val="0"/>
              <w:spacing w:line="280" w:lineRule="atLeast"/>
              <w:ind w:firstLineChars="150" w:firstLine="315"/>
              <w:jc w:val="left"/>
              <w:rPr>
                <w:rFonts w:ascii="ˎ̥" w:hAnsi="ˎ̥" w:cs="宋体" w:hint="eastAsia"/>
                <w:kern w:val="0"/>
                <w:szCs w:val="21"/>
              </w:rPr>
            </w:pPr>
            <w:r w:rsidRPr="00A51441">
              <w:rPr>
                <w:rFonts w:ascii="宋体" w:hAnsi="宋体" w:cs="宋体" w:hint="eastAsia"/>
                <w:color w:val="000000"/>
                <w:kern w:val="0"/>
                <w:szCs w:val="21"/>
              </w:rPr>
              <w:t>本单位承诺所填内容及提供的所有资料均属真实、无误，如有虚假，愿承担一切责任。</w:t>
            </w:r>
          </w:p>
          <w:p w:rsidR="00814A0A" w:rsidRPr="00A51441" w:rsidRDefault="00814A0A" w:rsidP="007A547C">
            <w:pPr>
              <w:widowControl/>
              <w:snapToGrid w:val="0"/>
              <w:spacing w:line="280" w:lineRule="atLeast"/>
              <w:jc w:val="left"/>
              <w:rPr>
                <w:rFonts w:ascii="ˎ̥" w:hAnsi="ˎ̥" w:cs="宋体" w:hint="eastAsia"/>
                <w:kern w:val="0"/>
                <w:szCs w:val="21"/>
              </w:rPr>
            </w:pPr>
            <w:r w:rsidRPr="00A51441">
              <w:rPr>
                <w:rFonts w:ascii="ˎ̥" w:hAnsi="ˎ̥" w:cs="宋体"/>
                <w:kern w:val="0"/>
                <w:szCs w:val="21"/>
              </w:rPr>
              <w:br/>
            </w:r>
            <w:r w:rsidRPr="00A51441">
              <w:rPr>
                <w:rFonts w:ascii="ˎ̥" w:hAnsi="ˎ̥" w:cs="宋体" w:hint="eastAsia"/>
                <w:kern w:val="0"/>
                <w:szCs w:val="21"/>
              </w:rPr>
              <w:t>法定代表人（主要负责人）姓名：</w:t>
            </w:r>
          </w:p>
          <w:p w:rsidR="00814A0A" w:rsidRPr="00A51441" w:rsidRDefault="00814A0A" w:rsidP="007A547C">
            <w:pPr>
              <w:widowControl/>
              <w:snapToGrid w:val="0"/>
              <w:spacing w:line="280" w:lineRule="atLeast"/>
              <w:jc w:val="left"/>
              <w:rPr>
                <w:rFonts w:ascii="ˎ̥" w:hAnsi="ˎ̥" w:cs="宋体" w:hint="eastAsia"/>
                <w:kern w:val="0"/>
                <w:szCs w:val="21"/>
              </w:rPr>
            </w:pPr>
            <w:r w:rsidRPr="00A51441">
              <w:rPr>
                <w:rFonts w:ascii="ˎ̥" w:hAnsi="ˎ̥" w:cs="宋体" w:hint="eastAsia"/>
                <w:kern w:val="0"/>
                <w:szCs w:val="21"/>
              </w:rPr>
              <w:t>证件号码：</w:t>
            </w:r>
            <w:r w:rsidRPr="00A51441">
              <w:rPr>
                <w:rFonts w:ascii="ˎ̥" w:hAnsi="ˎ̥" w:cs="宋体"/>
                <w:kern w:val="0"/>
                <w:szCs w:val="21"/>
              </w:rPr>
              <w:br/>
            </w:r>
          </w:p>
          <w:p w:rsidR="00814A0A" w:rsidRPr="00B441B1" w:rsidRDefault="00814A0A" w:rsidP="007A547C">
            <w:pPr>
              <w:widowControl/>
              <w:snapToGrid w:val="0"/>
              <w:spacing w:line="280" w:lineRule="atLeast"/>
              <w:jc w:val="left"/>
              <w:rPr>
                <w:rFonts w:ascii="ˎ̥" w:hAnsi="ˎ̥" w:cs="宋体" w:hint="eastAsia"/>
                <w:kern w:val="0"/>
                <w:szCs w:val="21"/>
              </w:rPr>
            </w:pPr>
            <w:r>
              <w:rPr>
                <w:rFonts w:ascii="ˎ̥" w:hAnsi="ˎ̥" w:cs="宋体" w:hint="eastAsia"/>
                <w:kern w:val="0"/>
                <w:szCs w:val="21"/>
              </w:rPr>
              <w:t>单位账户</w:t>
            </w:r>
            <w:r w:rsidRPr="00B441B1">
              <w:rPr>
                <w:rFonts w:ascii="ˎ̥" w:hAnsi="ˎ̥" w:cs="宋体" w:hint="eastAsia"/>
                <w:kern w:val="0"/>
                <w:szCs w:val="21"/>
              </w:rPr>
              <w:t>名称：</w:t>
            </w:r>
          </w:p>
          <w:p w:rsidR="00814A0A" w:rsidRPr="00A51441" w:rsidRDefault="00814A0A" w:rsidP="007A547C">
            <w:pPr>
              <w:widowControl/>
              <w:snapToGrid w:val="0"/>
              <w:spacing w:line="280" w:lineRule="atLeast"/>
              <w:jc w:val="left"/>
              <w:rPr>
                <w:rFonts w:ascii="ˎ̥" w:hAnsi="ˎ̥" w:cs="宋体" w:hint="eastAsia"/>
                <w:kern w:val="0"/>
                <w:szCs w:val="21"/>
              </w:rPr>
            </w:pPr>
          </w:p>
          <w:p w:rsidR="00814A0A" w:rsidRPr="00A51441" w:rsidRDefault="00814A0A" w:rsidP="007A547C">
            <w:pPr>
              <w:widowControl/>
              <w:snapToGrid w:val="0"/>
              <w:spacing w:line="280" w:lineRule="atLeast"/>
              <w:jc w:val="left"/>
              <w:rPr>
                <w:rFonts w:ascii="ˎ̥" w:hAnsi="ˎ̥" w:cs="宋体" w:hint="eastAsia"/>
                <w:kern w:val="0"/>
                <w:szCs w:val="21"/>
              </w:rPr>
            </w:pPr>
            <w:r w:rsidRPr="00A51441">
              <w:rPr>
                <w:rFonts w:ascii="ˎ̥" w:hAnsi="ˎ̥" w:cs="宋体"/>
                <w:kern w:val="0"/>
                <w:szCs w:val="21"/>
              </w:rPr>
              <w:t>开户</w:t>
            </w:r>
            <w:r>
              <w:rPr>
                <w:rFonts w:ascii="ˎ̥" w:hAnsi="ˎ̥" w:cs="宋体" w:hint="eastAsia"/>
                <w:kern w:val="0"/>
                <w:szCs w:val="21"/>
              </w:rPr>
              <w:t>银</w:t>
            </w:r>
            <w:r w:rsidRPr="00A51441">
              <w:rPr>
                <w:rFonts w:ascii="ˎ̥" w:hAnsi="ˎ̥" w:cs="宋体"/>
                <w:kern w:val="0"/>
                <w:szCs w:val="21"/>
              </w:rPr>
              <w:t>行：</w:t>
            </w:r>
          </w:p>
          <w:p w:rsidR="00814A0A" w:rsidRPr="00A51441" w:rsidRDefault="00814A0A" w:rsidP="007A547C">
            <w:pPr>
              <w:widowControl/>
              <w:snapToGrid w:val="0"/>
              <w:spacing w:line="280" w:lineRule="atLeast"/>
              <w:jc w:val="left"/>
              <w:rPr>
                <w:rFonts w:ascii="ˎ̥" w:hAnsi="ˎ̥" w:cs="宋体" w:hint="eastAsia"/>
                <w:kern w:val="0"/>
                <w:szCs w:val="21"/>
              </w:rPr>
            </w:pPr>
          </w:p>
          <w:p w:rsidR="00814A0A" w:rsidRPr="00A51441" w:rsidRDefault="00814A0A" w:rsidP="007A547C">
            <w:pPr>
              <w:widowControl/>
              <w:snapToGrid w:val="0"/>
              <w:spacing w:line="280" w:lineRule="atLeast"/>
              <w:jc w:val="left"/>
              <w:rPr>
                <w:rFonts w:ascii="ˎ̥" w:hAnsi="ˎ̥" w:cs="宋体" w:hint="eastAsia"/>
                <w:kern w:val="0"/>
                <w:szCs w:val="21"/>
              </w:rPr>
            </w:pPr>
            <w:r w:rsidRPr="00A51441">
              <w:rPr>
                <w:rFonts w:ascii="ˎ̥" w:hAnsi="ˎ̥" w:cs="宋体"/>
                <w:kern w:val="0"/>
                <w:szCs w:val="21"/>
              </w:rPr>
              <w:t>银行帐</w:t>
            </w:r>
            <w:r w:rsidRPr="00A51441">
              <w:rPr>
                <w:rFonts w:ascii="ˎ̥" w:hAnsi="ˎ̥" w:cs="宋体" w:hint="eastAsia"/>
                <w:kern w:val="0"/>
                <w:szCs w:val="21"/>
              </w:rPr>
              <w:t>号</w:t>
            </w:r>
            <w:r w:rsidRPr="00A51441">
              <w:rPr>
                <w:rFonts w:ascii="ˎ̥" w:hAnsi="ˎ̥" w:cs="宋体"/>
                <w:kern w:val="0"/>
                <w:szCs w:val="21"/>
              </w:rPr>
              <w:t xml:space="preserve">：　</w:t>
            </w:r>
          </w:p>
          <w:p w:rsidR="00814A0A" w:rsidRPr="00A51441" w:rsidRDefault="00814A0A" w:rsidP="007A547C">
            <w:pPr>
              <w:widowControl/>
              <w:snapToGrid w:val="0"/>
              <w:spacing w:line="280" w:lineRule="atLeast"/>
              <w:jc w:val="left"/>
              <w:rPr>
                <w:rFonts w:ascii="ˎ̥" w:hAnsi="ˎ̥" w:cs="宋体" w:hint="eastAsia"/>
                <w:kern w:val="0"/>
                <w:szCs w:val="21"/>
              </w:rPr>
            </w:pPr>
          </w:p>
          <w:p w:rsidR="00814A0A" w:rsidRDefault="00814A0A" w:rsidP="007A547C">
            <w:pPr>
              <w:widowControl/>
              <w:snapToGrid w:val="0"/>
              <w:spacing w:line="280" w:lineRule="atLeast"/>
              <w:jc w:val="left"/>
              <w:rPr>
                <w:rFonts w:ascii="ˎ̥" w:hAnsi="ˎ̥" w:cs="宋体" w:hint="eastAsia"/>
                <w:kern w:val="0"/>
                <w:szCs w:val="21"/>
              </w:rPr>
            </w:pPr>
            <w:r w:rsidRPr="00B441B1">
              <w:rPr>
                <w:rFonts w:ascii="ˎ̥" w:hAnsi="ˎ̥" w:cs="宋体" w:hint="eastAsia"/>
                <w:kern w:val="0"/>
                <w:szCs w:val="21"/>
              </w:rPr>
              <w:t>经办人联系电话：</w:t>
            </w:r>
          </w:p>
          <w:p w:rsidR="00814A0A" w:rsidRPr="00B441B1" w:rsidRDefault="00814A0A" w:rsidP="007A547C">
            <w:pPr>
              <w:widowControl/>
              <w:snapToGrid w:val="0"/>
              <w:spacing w:line="280" w:lineRule="atLeast"/>
              <w:jc w:val="left"/>
              <w:rPr>
                <w:rFonts w:ascii="ˎ̥" w:hAnsi="ˎ̥" w:cs="宋体" w:hint="eastAsia"/>
                <w:kern w:val="0"/>
                <w:szCs w:val="21"/>
              </w:rPr>
            </w:pPr>
            <w:r w:rsidRPr="00B441B1">
              <w:rPr>
                <w:rFonts w:ascii="ˎ̥" w:hAnsi="ˎ̥" w:cs="宋体" w:hint="eastAsia"/>
                <w:kern w:val="0"/>
                <w:szCs w:val="21"/>
              </w:rPr>
              <w:t>单位办公电话：</w:t>
            </w:r>
          </w:p>
          <w:p w:rsidR="00814A0A" w:rsidRDefault="00814A0A" w:rsidP="007A547C">
            <w:pPr>
              <w:widowControl/>
              <w:snapToGrid w:val="0"/>
              <w:spacing w:line="280" w:lineRule="atLeast"/>
              <w:jc w:val="left"/>
              <w:rPr>
                <w:rFonts w:ascii="ˎ̥" w:hAnsi="ˎ̥" w:cs="宋体" w:hint="eastAsia"/>
                <w:kern w:val="0"/>
                <w:szCs w:val="21"/>
              </w:rPr>
            </w:pPr>
          </w:p>
          <w:p w:rsidR="00814A0A" w:rsidRPr="00A51441" w:rsidRDefault="00814A0A" w:rsidP="007A547C">
            <w:pPr>
              <w:widowControl/>
              <w:snapToGrid w:val="0"/>
              <w:spacing w:line="280" w:lineRule="atLeast"/>
              <w:jc w:val="left"/>
              <w:rPr>
                <w:rFonts w:ascii="ˎ̥" w:hAnsi="ˎ̥" w:cs="宋体" w:hint="eastAsia"/>
                <w:kern w:val="0"/>
                <w:szCs w:val="21"/>
              </w:rPr>
            </w:pPr>
            <w:r>
              <w:rPr>
                <w:rFonts w:ascii="ˎ̥" w:hAnsi="ˎ̥" w:cs="宋体"/>
                <w:kern w:val="0"/>
                <w:szCs w:val="21"/>
              </w:rPr>
              <w:t>经办人</w:t>
            </w:r>
            <w:r w:rsidRPr="00A51441">
              <w:rPr>
                <w:rFonts w:ascii="ˎ̥" w:hAnsi="ˎ̥" w:cs="宋体"/>
                <w:kern w:val="0"/>
                <w:szCs w:val="21"/>
              </w:rPr>
              <w:t xml:space="preserve">：　　　　　　　　</w:t>
            </w:r>
          </w:p>
          <w:p w:rsidR="00814A0A" w:rsidRPr="00A51441" w:rsidRDefault="00814A0A" w:rsidP="007A547C">
            <w:pPr>
              <w:widowControl/>
              <w:snapToGrid w:val="0"/>
              <w:spacing w:line="280" w:lineRule="atLeast"/>
              <w:jc w:val="right"/>
              <w:rPr>
                <w:rFonts w:ascii="ˎ̥" w:hAnsi="ˎ̥" w:cs="宋体" w:hint="eastAsia"/>
                <w:kern w:val="0"/>
                <w:szCs w:val="21"/>
              </w:rPr>
            </w:pPr>
          </w:p>
          <w:p w:rsidR="00814A0A" w:rsidRPr="00A51441" w:rsidRDefault="00814A0A" w:rsidP="007A547C">
            <w:pPr>
              <w:widowControl/>
              <w:snapToGrid w:val="0"/>
              <w:spacing w:line="280" w:lineRule="atLeast"/>
              <w:jc w:val="right"/>
              <w:rPr>
                <w:rFonts w:ascii="ˎ̥" w:hAnsi="ˎ̥" w:cs="宋体" w:hint="eastAsia"/>
                <w:kern w:val="0"/>
                <w:szCs w:val="21"/>
              </w:rPr>
            </w:pPr>
            <w:r w:rsidRPr="00A51441">
              <w:rPr>
                <w:rFonts w:ascii="ˎ̥" w:hAnsi="ˎ̥" w:cs="宋体"/>
                <w:kern w:val="0"/>
                <w:szCs w:val="21"/>
              </w:rPr>
              <w:t>年　　月　　日（章）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814A0A" w:rsidRPr="00A51441" w:rsidRDefault="00814A0A" w:rsidP="007A547C">
            <w:pPr>
              <w:widowControl/>
              <w:snapToGrid w:val="0"/>
              <w:spacing w:line="280" w:lineRule="atLeast"/>
              <w:jc w:val="left"/>
              <w:rPr>
                <w:rFonts w:ascii="ˎ̥" w:hAnsi="ˎ̥" w:cs="宋体" w:hint="eastAsia"/>
                <w:kern w:val="0"/>
                <w:szCs w:val="21"/>
              </w:rPr>
            </w:pPr>
            <w:r>
              <w:rPr>
                <w:rFonts w:ascii="ˎ̥" w:hAnsi="ˎ̥" w:cs="宋体" w:hint="eastAsia"/>
                <w:kern w:val="0"/>
                <w:szCs w:val="21"/>
              </w:rPr>
              <w:t>受理、审核</w:t>
            </w:r>
            <w:r w:rsidRPr="00A51441">
              <w:rPr>
                <w:rFonts w:ascii="ˎ̥" w:hAnsi="ˎ̥" w:cs="宋体"/>
                <w:kern w:val="0"/>
                <w:szCs w:val="21"/>
              </w:rPr>
              <w:t>意见：</w:t>
            </w:r>
            <w:r w:rsidRPr="00A51441">
              <w:rPr>
                <w:rFonts w:ascii="ˎ̥" w:hAnsi="ˎ̥" w:cs="宋体"/>
                <w:kern w:val="0"/>
                <w:szCs w:val="21"/>
              </w:rPr>
              <w:br/>
            </w:r>
          </w:p>
          <w:p w:rsidR="00814A0A" w:rsidRPr="00A51441" w:rsidRDefault="00814A0A" w:rsidP="007A547C">
            <w:pPr>
              <w:widowControl/>
              <w:snapToGrid w:val="0"/>
              <w:spacing w:line="280" w:lineRule="atLeast"/>
              <w:jc w:val="left"/>
              <w:rPr>
                <w:rFonts w:ascii="ˎ̥" w:hAnsi="ˎ̥" w:cs="宋体" w:hint="eastAsia"/>
                <w:kern w:val="0"/>
                <w:szCs w:val="21"/>
              </w:rPr>
            </w:pPr>
          </w:p>
          <w:p w:rsidR="00814A0A" w:rsidRPr="00A51441" w:rsidRDefault="00814A0A" w:rsidP="007A547C">
            <w:pPr>
              <w:widowControl/>
              <w:snapToGrid w:val="0"/>
              <w:spacing w:line="280" w:lineRule="atLeast"/>
              <w:jc w:val="left"/>
              <w:rPr>
                <w:rFonts w:ascii="ˎ̥" w:hAnsi="ˎ̥" w:cs="宋体" w:hint="eastAsia"/>
                <w:kern w:val="0"/>
                <w:szCs w:val="21"/>
              </w:rPr>
            </w:pPr>
            <w:r w:rsidRPr="00A51441">
              <w:rPr>
                <w:rFonts w:ascii="ˎ̥" w:hAnsi="ˎ̥" w:cs="宋体"/>
                <w:kern w:val="0"/>
                <w:szCs w:val="21"/>
              </w:rPr>
              <w:t>同意保险补贴：人</w:t>
            </w:r>
            <w:r w:rsidRPr="00A51441">
              <w:rPr>
                <w:rFonts w:ascii="ˎ̥" w:hAnsi="ˎ̥" w:cs="宋体" w:hint="eastAsia"/>
                <w:kern w:val="0"/>
                <w:szCs w:val="21"/>
              </w:rPr>
              <w:t>，</w:t>
            </w:r>
            <w:r w:rsidRPr="00A51441">
              <w:rPr>
                <w:rFonts w:ascii="ˎ̥" w:hAnsi="ˎ̥" w:cs="宋体"/>
                <w:kern w:val="0"/>
                <w:szCs w:val="21"/>
              </w:rPr>
              <w:t>金额：￥</w:t>
            </w:r>
            <w:r>
              <w:rPr>
                <w:rFonts w:ascii="ˎ̥" w:hAnsi="ˎ̥" w:cs="宋体" w:hint="eastAsia"/>
                <w:kern w:val="0"/>
                <w:szCs w:val="21"/>
              </w:rPr>
              <w:t xml:space="preserve">      </w:t>
            </w:r>
            <w:r w:rsidRPr="00A51441">
              <w:rPr>
                <w:rFonts w:ascii="ˎ̥" w:hAnsi="ˎ̥" w:cs="宋体"/>
                <w:kern w:val="0"/>
                <w:szCs w:val="21"/>
              </w:rPr>
              <w:t>元</w:t>
            </w:r>
          </w:p>
          <w:p w:rsidR="00814A0A" w:rsidRPr="00A51441" w:rsidRDefault="00814A0A" w:rsidP="007A547C">
            <w:pPr>
              <w:widowControl/>
              <w:snapToGrid w:val="0"/>
              <w:spacing w:line="280" w:lineRule="atLeast"/>
              <w:jc w:val="left"/>
              <w:rPr>
                <w:rFonts w:ascii="ˎ̥" w:hAnsi="ˎ̥" w:cs="宋体" w:hint="eastAsia"/>
                <w:kern w:val="0"/>
                <w:szCs w:val="21"/>
              </w:rPr>
            </w:pPr>
            <w:r w:rsidRPr="00A51441">
              <w:rPr>
                <w:rFonts w:ascii="ˎ̥" w:hAnsi="ˎ̥" w:cs="宋体"/>
                <w:kern w:val="0"/>
                <w:szCs w:val="21"/>
              </w:rPr>
              <w:t>（大写）</w:t>
            </w:r>
            <w:r w:rsidRPr="00A51441">
              <w:rPr>
                <w:rFonts w:ascii="ˎ̥" w:hAnsi="ˎ̥" w:cs="宋体" w:hint="eastAsia"/>
                <w:kern w:val="0"/>
                <w:szCs w:val="21"/>
              </w:rPr>
              <w:t>：</w:t>
            </w:r>
          </w:p>
          <w:p w:rsidR="00814A0A" w:rsidRPr="00A51441" w:rsidRDefault="00814A0A" w:rsidP="007A547C">
            <w:pPr>
              <w:widowControl/>
              <w:snapToGrid w:val="0"/>
              <w:spacing w:line="280" w:lineRule="atLeast"/>
              <w:jc w:val="left"/>
              <w:rPr>
                <w:rFonts w:ascii="ˎ̥" w:hAnsi="ˎ̥" w:cs="宋体" w:hint="eastAsia"/>
                <w:kern w:val="0"/>
                <w:szCs w:val="21"/>
              </w:rPr>
            </w:pPr>
            <w:r w:rsidRPr="00A51441">
              <w:rPr>
                <w:rFonts w:ascii="ˎ̥" w:hAnsi="ˎ̥" w:cs="宋体"/>
                <w:kern w:val="0"/>
                <w:szCs w:val="21"/>
              </w:rPr>
              <w:br/>
            </w:r>
            <w:r w:rsidRPr="00A51441">
              <w:rPr>
                <w:rFonts w:ascii="ˎ̥" w:hAnsi="ˎ̥" w:cs="宋体"/>
                <w:kern w:val="0"/>
                <w:szCs w:val="21"/>
              </w:rPr>
              <w:t>同意岗位补贴：人</w:t>
            </w:r>
            <w:r w:rsidRPr="00A51441">
              <w:rPr>
                <w:rFonts w:ascii="ˎ̥" w:hAnsi="ˎ̥" w:cs="宋体" w:hint="eastAsia"/>
                <w:kern w:val="0"/>
                <w:szCs w:val="21"/>
              </w:rPr>
              <w:t>，</w:t>
            </w:r>
            <w:r w:rsidRPr="00A51441">
              <w:rPr>
                <w:rFonts w:ascii="ˎ̥" w:hAnsi="ˎ̥" w:cs="宋体"/>
                <w:kern w:val="0"/>
                <w:szCs w:val="21"/>
              </w:rPr>
              <w:t>金额：￥</w:t>
            </w:r>
            <w:r>
              <w:rPr>
                <w:rFonts w:ascii="ˎ̥" w:hAnsi="ˎ̥" w:cs="宋体" w:hint="eastAsia"/>
                <w:kern w:val="0"/>
                <w:szCs w:val="21"/>
              </w:rPr>
              <w:t xml:space="preserve">    </w:t>
            </w:r>
            <w:r w:rsidRPr="00A51441">
              <w:rPr>
                <w:rFonts w:ascii="ˎ̥" w:hAnsi="ˎ̥" w:cs="宋体"/>
                <w:kern w:val="0"/>
                <w:szCs w:val="21"/>
              </w:rPr>
              <w:t>元</w:t>
            </w:r>
          </w:p>
          <w:p w:rsidR="00814A0A" w:rsidRPr="00A51441" w:rsidRDefault="00814A0A" w:rsidP="007A547C">
            <w:pPr>
              <w:widowControl/>
              <w:snapToGrid w:val="0"/>
              <w:spacing w:line="280" w:lineRule="atLeast"/>
              <w:jc w:val="left"/>
              <w:rPr>
                <w:rFonts w:ascii="ˎ̥" w:hAnsi="ˎ̥" w:cs="宋体" w:hint="eastAsia"/>
                <w:kern w:val="0"/>
                <w:szCs w:val="21"/>
              </w:rPr>
            </w:pPr>
            <w:r w:rsidRPr="00A51441">
              <w:rPr>
                <w:rFonts w:ascii="ˎ̥" w:hAnsi="ˎ̥" w:cs="宋体"/>
                <w:kern w:val="0"/>
                <w:szCs w:val="21"/>
              </w:rPr>
              <w:t>（大写）</w:t>
            </w:r>
            <w:r w:rsidRPr="00A51441">
              <w:rPr>
                <w:rFonts w:ascii="ˎ̥" w:hAnsi="ˎ̥" w:cs="宋体" w:hint="eastAsia"/>
                <w:kern w:val="0"/>
                <w:szCs w:val="21"/>
              </w:rPr>
              <w:t>：</w:t>
            </w:r>
            <w:r w:rsidRPr="00A51441" w:rsidDel="00344E59">
              <w:rPr>
                <w:rFonts w:ascii="ˎ̥" w:hAnsi="ˎ̥" w:cs="宋体"/>
                <w:kern w:val="0"/>
                <w:szCs w:val="21"/>
              </w:rPr>
              <w:t xml:space="preserve"> </w:t>
            </w:r>
          </w:p>
          <w:p w:rsidR="00814A0A" w:rsidRPr="00A51441" w:rsidRDefault="00814A0A" w:rsidP="007A547C">
            <w:pPr>
              <w:widowControl/>
              <w:snapToGrid w:val="0"/>
              <w:spacing w:line="280" w:lineRule="atLeast"/>
              <w:jc w:val="left"/>
              <w:rPr>
                <w:rFonts w:ascii="ˎ̥" w:hAnsi="ˎ̥" w:cs="宋体" w:hint="eastAsia"/>
                <w:kern w:val="0"/>
                <w:szCs w:val="21"/>
              </w:rPr>
            </w:pPr>
          </w:p>
          <w:p w:rsidR="00814A0A" w:rsidRPr="00A51441" w:rsidRDefault="00814A0A" w:rsidP="007A547C">
            <w:pPr>
              <w:widowControl/>
              <w:snapToGrid w:val="0"/>
              <w:spacing w:line="280" w:lineRule="atLeast"/>
              <w:jc w:val="left"/>
              <w:rPr>
                <w:rFonts w:ascii="ˎ̥" w:hAnsi="ˎ̥" w:cs="宋体" w:hint="eastAsia"/>
                <w:kern w:val="0"/>
                <w:szCs w:val="21"/>
              </w:rPr>
            </w:pPr>
          </w:p>
          <w:p w:rsidR="00814A0A" w:rsidRPr="00C04E2C" w:rsidRDefault="00814A0A" w:rsidP="007A547C">
            <w:pPr>
              <w:widowControl/>
              <w:snapToGrid w:val="0"/>
              <w:spacing w:line="280" w:lineRule="atLeast"/>
              <w:jc w:val="left"/>
              <w:rPr>
                <w:rFonts w:ascii="ˎ̥" w:hAnsi="ˎ̥" w:cs="宋体" w:hint="eastAsia"/>
                <w:kern w:val="0"/>
                <w:szCs w:val="21"/>
              </w:rPr>
            </w:pPr>
          </w:p>
          <w:p w:rsidR="00814A0A" w:rsidRPr="00A51441" w:rsidRDefault="00814A0A" w:rsidP="007A547C">
            <w:pPr>
              <w:widowControl/>
              <w:snapToGrid w:val="0"/>
              <w:spacing w:line="280" w:lineRule="atLeast"/>
              <w:jc w:val="left"/>
              <w:rPr>
                <w:rFonts w:ascii="ˎ̥" w:hAnsi="ˎ̥" w:cs="宋体" w:hint="eastAsia"/>
                <w:kern w:val="0"/>
                <w:szCs w:val="21"/>
              </w:rPr>
            </w:pPr>
          </w:p>
          <w:p w:rsidR="00814A0A" w:rsidRPr="00A51441" w:rsidRDefault="00814A0A" w:rsidP="007A547C">
            <w:pPr>
              <w:widowControl/>
              <w:snapToGrid w:val="0"/>
              <w:spacing w:line="280" w:lineRule="atLeast"/>
              <w:jc w:val="left"/>
              <w:rPr>
                <w:rFonts w:ascii="ˎ̥" w:hAnsi="ˎ̥" w:cs="宋体" w:hint="eastAsia"/>
                <w:kern w:val="0"/>
                <w:szCs w:val="21"/>
              </w:rPr>
            </w:pPr>
          </w:p>
          <w:p w:rsidR="00814A0A" w:rsidRDefault="00814A0A" w:rsidP="007A547C">
            <w:pPr>
              <w:widowControl/>
              <w:snapToGrid w:val="0"/>
              <w:spacing w:line="280" w:lineRule="atLeast"/>
              <w:jc w:val="left"/>
              <w:rPr>
                <w:rFonts w:ascii="ˎ̥" w:hAnsi="ˎ̥" w:cs="宋体" w:hint="eastAsia"/>
                <w:kern w:val="0"/>
                <w:szCs w:val="21"/>
              </w:rPr>
            </w:pPr>
          </w:p>
          <w:p w:rsidR="00814A0A" w:rsidRPr="00A51441" w:rsidRDefault="00814A0A" w:rsidP="007A547C">
            <w:pPr>
              <w:widowControl/>
              <w:snapToGrid w:val="0"/>
              <w:spacing w:line="280" w:lineRule="atLeast"/>
              <w:jc w:val="left"/>
              <w:rPr>
                <w:rFonts w:ascii="ˎ̥" w:hAnsi="ˎ̥" w:cs="宋体" w:hint="eastAsia"/>
                <w:kern w:val="0"/>
                <w:szCs w:val="21"/>
              </w:rPr>
            </w:pPr>
          </w:p>
          <w:p w:rsidR="00814A0A" w:rsidRPr="00A51441" w:rsidRDefault="00814A0A" w:rsidP="007A547C">
            <w:pPr>
              <w:widowControl/>
              <w:snapToGrid w:val="0"/>
              <w:spacing w:line="280" w:lineRule="atLeast"/>
              <w:jc w:val="left"/>
              <w:rPr>
                <w:rFonts w:ascii="ˎ̥" w:hAnsi="ˎ̥" w:cs="宋体" w:hint="eastAsia"/>
                <w:kern w:val="0"/>
                <w:szCs w:val="21"/>
              </w:rPr>
            </w:pPr>
            <w:r w:rsidRPr="00A51441">
              <w:rPr>
                <w:rFonts w:ascii="ˎ̥" w:hAnsi="ˎ̥" w:cs="宋体"/>
                <w:kern w:val="0"/>
                <w:szCs w:val="21"/>
              </w:rPr>
              <w:br/>
            </w:r>
            <w:r>
              <w:rPr>
                <w:rFonts w:ascii="ˎ̥" w:hAnsi="ˎ̥" w:cs="宋体"/>
                <w:kern w:val="0"/>
                <w:szCs w:val="21"/>
              </w:rPr>
              <w:t>经办人</w:t>
            </w:r>
            <w:r w:rsidRPr="00A51441">
              <w:rPr>
                <w:rFonts w:ascii="ˎ̥" w:hAnsi="ˎ̥" w:cs="宋体"/>
                <w:kern w:val="0"/>
                <w:szCs w:val="21"/>
              </w:rPr>
              <w:t xml:space="preserve">：　　　　　　　　</w:t>
            </w:r>
            <w:r w:rsidRPr="00A51441">
              <w:rPr>
                <w:rFonts w:ascii="ˎ̥" w:hAnsi="ˎ̥" w:cs="宋体" w:hint="eastAsia"/>
                <w:kern w:val="0"/>
                <w:szCs w:val="21"/>
              </w:rPr>
              <w:t>复核</w:t>
            </w:r>
            <w:r w:rsidRPr="00A51441">
              <w:rPr>
                <w:rFonts w:ascii="ˎ̥" w:hAnsi="ˎ̥" w:cs="宋体"/>
                <w:kern w:val="0"/>
                <w:szCs w:val="21"/>
              </w:rPr>
              <w:t>人：</w:t>
            </w:r>
          </w:p>
          <w:p w:rsidR="00814A0A" w:rsidRPr="00A51441" w:rsidRDefault="00814A0A" w:rsidP="007A547C">
            <w:pPr>
              <w:widowControl/>
              <w:snapToGrid w:val="0"/>
              <w:spacing w:line="280" w:lineRule="atLeast"/>
              <w:jc w:val="left"/>
              <w:rPr>
                <w:rFonts w:ascii="ˎ̥" w:hAnsi="ˎ̥" w:cs="宋体" w:hint="eastAsia"/>
                <w:kern w:val="0"/>
                <w:szCs w:val="21"/>
              </w:rPr>
            </w:pPr>
          </w:p>
          <w:p w:rsidR="00AC61FE" w:rsidRDefault="00AC61FE" w:rsidP="007A547C">
            <w:pPr>
              <w:widowControl/>
              <w:snapToGrid w:val="0"/>
              <w:spacing w:line="280" w:lineRule="atLeast"/>
              <w:ind w:firstLineChars="1050" w:firstLine="2205"/>
              <w:jc w:val="left"/>
              <w:rPr>
                <w:rFonts w:ascii="ˎ̥" w:hAnsi="ˎ̥" w:cs="宋体" w:hint="eastAsia"/>
                <w:kern w:val="0"/>
                <w:szCs w:val="21"/>
              </w:rPr>
            </w:pPr>
          </w:p>
          <w:p w:rsidR="00814A0A" w:rsidRPr="00A51441" w:rsidRDefault="00814A0A" w:rsidP="006B3055">
            <w:pPr>
              <w:widowControl/>
              <w:snapToGrid w:val="0"/>
              <w:spacing w:line="280" w:lineRule="atLeast"/>
              <w:ind w:firstLineChars="1100" w:firstLine="2310"/>
              <w:jc w:val="left"/>
              <w:rPr>
                <w:rFonts w:ascii="ˎ̥" w:hAnsi="ˎ̥" w:cs="宋体" w:hint="eastAsia"/>
                <w:kern w:val="0"/>
                <w:szCs w:val="21"/>
              </w:rPr>
            </w:pPr>
            <w:r w:rsidRPr="00A51441">
              <w:rPr>
                <w:rFonts w:ascii="ˎ̥" w:hAnsi="ˎ̥" w:cs="宋体"/>
                <w:kern w:val="0"/>
                <w:szCs w:val="21"/>
              </w:rPr>
              <w:t>年　　月　　日（章）</w:t>
            </w:r>
          </w:p>
        </w:tc>
        <w:tc>
          <w:tcPr>
            <w:tcW w:w="4708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814A0A" w:rsidRPr="00A51441" w:rsidRDefault="00814A0A" w:rsidP="007A547C">
            <w:pPr>
              <w:snapToGrid w:val="0"/>
              <w:spacing w:line="280" w:lineRule="atLeast"/>
              <w:jc w:val="left"/>
              <w:rPr>
                <w:rFonts w:ascii="ˎ̥" w:hAnsi="ˎ̥" w:cs="宋体" w:hint="eastAsia"/>
                <w:kern w:val="0"/>
                <w:szCs w:val="21"/>
              </w:rPr>
            </w:pPr>
            <w:r>
              <w:rPr>
                <w:rFonts w:ascii="ˎ̥" w:hAnsi="ˎ̥" w:cs="宋体" w:hint="eastAsia"/>
                <w:kern w:val="0"/>
                <w:szCs w:val="21"/>
              </w:rPr>
              <w:t>复核</w:t>
            </w:r>
            <w:r w:rsidRPr="00A51441">
              <w:rPr>
                <w:rFonts w:ascii="ˎ̥" w:hAnsi="ˎ̥" w:cs="宋体" w:hint="eastAsia"/>
                <w:kern w:val="0"/>
                <w:szCs w:val="21"/>
              </w:rPr>
              <w:t>意见：</w:t>
            </w:r>
          </w:p>
          <w:p w:rsidR="00814A0A" w:rsidRPr="00A51441" w:rsidRDefault="00814A0A" w:rsidP="007A547C">
            <w:pPr>
              <w:snapToGrid w:val="0"/>
              <w:spacing w:line="280" w:lineRule="atLeast"/>
              <w:jc w:val="left"/>
              <w:rPr>
                <w:rFonts w:ascii="ˎ̥" w:hAnsi="ˎ̥" w:cs="宋体" w:hint="eastAsia"/>
                <w:kern w:val="0"/>
                <w:szCs w:val="21"/>
              </w:rPr>
            </w:pPr>
          </w:p>
          <w:p w:rsidR="00814A0A" w:rsidRPr="00A51441" w:rsidRDefault="00814A0A" w:rsidP="007A547C">
            <w:pPr>
              <w:snapToGrid w:val="0"/>
              <w:spacing w:line="280" w:lineRule="atLeast"/>
              <w:jc w:val="left"/>
              <w:rPr>
                <w:rFonts w:ascii="ˎ̥" w:hAnsi="ˎ̥" w:cs="宋体" w:hint="eastAsia"/>
                <w:kern w:val="0"/>
                <w:szCs w:val="21"/>
              </w:rPr>
            </w:pPr>
          </w:p>
          <w:p w:rsidR="00814A0A" w:rsidRPr="00A51441" w:rsidRDefault="00814A0A" w:rsidP="007A547C">
            <w:pPr>
              <w:widowControl/>
              <w:snapToGrid w:val="0"/>
              <w:spacing w:line="280" w:lineRule="atLeast"/>
              <w:jc w:val="left"/>
              <w:rPr>
                <w:rFonts w:ascii="ˎ̥" w:hAnsi="ˎ̥" w:cs="宋体" w:hint="eastAsia"/>
                <w:kern w:val="0"/>
                <w:szCs w:val="21"/>
              </w:rPr>
            </w:pPr>
            <w:r w:rsidRPr="00A51441">
              <w:rPr>
                <w:rFonts w:ascii="ˎ̥" w:hAnsi="ˎ̥" w:cs="宋体"/>
                <w:kern w:val="0"/>
                <w:szCs w:val="21"/>
              </w:rPr>
              <w:t>同意保险补贴：</w:t>
            </w:r>
            <w:r>
              <w:rPr>
                <w:rFonts w:ascii="ˎ̥" w:hAnsi="ˎ̥" w:cs="宋体" w:hint="eastAsia"/>
                <w:kern w:val="0"/>
                <w:szCs w:val="21"/>
              </w:rPr>
              <w:t xml:space="preserve">     </w:t>
            </w:r>
            <w:r w:rsidRPr="00A51441">
              <w:rPr>
                <w:rFonts w:ascii="ˎ̥" w:hAnsi="ˎ̥" w:cs="宋体"/>
                <w:kern w:val="0"/>
                <w:szCs w:val="21"/>
              </w:rPr>
              <w:t>人</w:t>
            </w:r>
            <w:r w:rsidRPr="00A51441">
              <w:rPr>
                <w:rFonts w:ascii="ˎ̥" w:hAnsi="ˎ̥" w:cs="宋体" w:hint="eastAsia"/>
                <w:kern w:val="0"/>
                <w:szCs w:val="21"/>
              </w:rPr>
              <w:t>，</w:t>
            </w:r>
            <w:r w:rsidRPr="00A51441">
              <w:rPr>
                <w:rFonts w:ascii="ˎ̥" w:hAnsi="ˎ̥" w:cs="宋体"/>
                <w:kern w:val="0"/>
                <w:szCs w:val="21"/>
              </w:rPr>
              <w:t>金额：￥</w:t>
            </w:r>
            <w:r>
              <w:rPr>
                <w:rFonts w:ascii="ˎ̥" w:hAnsi="ˎ̥" w:cs="宋体" w:hint="eastAsia"/>
                <w:kern w:val="0"/>
                <w:szCs w:val="21"/>
              </w:rPr>
              <w:t xml:space="preserve">      </w:t>
            </w:r>
            <w:r w:rsidRPr="00A51441">
              <w:rPr>
                <w:rFonts w:ascii="ˎ̥" w:hAnsi="ˎ̥" w:cs="宋体"/>
                <w:kern w:val="0"/>
                <w:szCs w:val="21"/>
              </w:rPr>
              <w:t>元</w:t>
            </w:r>
          </w:p>
          <w:p w:rsidR="00814A0A" w:rsidRPr="00A51441" w:rsidRDefault="00814A0A" w:rsidP="007A547C">
            <w:pPr>
              <w:widowControl/>
              <w:snapToGrid w:val="0"/>
              <w:spacing w:line="280" w:lineRule="atLeast"/>
              <w:jc w:val="left"/>
              <w:rPr>
                <w:rFonts w:ascii="ˎ̥" w:hAnsi="ˎ̥" w:cs="宋体" w:hint="eastAsia"/>
                <w:kern w:val="0"/>
                <w:szCs w:val="21"/>
              </w:rPr>
            </w:pPr>
            <w:r w:rsidRPr="00A51441">
              <w:rPr>
                <w:rFonts w:ascii="ˎ̥" w:hAnsi="ˎ̥" w:cs="宋体"/>
                <w:kern w:val="0"/>
                <w:szCs w:val="21"/>
              </w:rPr>
              <w:t>（大写）</w:t>
            </w:r>
            <w:r w:rsidRPr="00A51441">
              <w:rPr>
                <w:rFonts w:ascii="ˎ̥" w:hAnsi="ˎ̥" w:cs="宋体" w:hint="eastAsia"/>
                <w:kern w:val="0"/>
                <w:szCs w:val="21"/>
              </w:rPr>
              <w:t>：</w:t>
            </w:r>
          </w:p>
          <w:p w:rsidR="00814A0A" w:rsidRPr="00A51441" w:rsidRDefault="00814A0A" w:rsidP="007A547C">
            <w:pPr>
              <w:widowControl/>
              <w:snapToGrid w:val="0"/>
              <w:spacing w:line="280" w:lineRule="atLeast"/>
              <w:jc w:val="left"/>
              <w:rPr>
                <w:rFonts w:ascii="ˎ̥" w:hAnsi="ˎ̥" w:cs="宋体" w:hint="eastAsia"/>
                <w:kern w:val="0"/>
                <w:szCs w:val="21"/>
              </w:rPr>
            </w:pPr>
            <w:r w:rsidRPr="00A51441">
              <w:rPr>
                <w:rFonts w:ascii="ˎ̥" w:hAnsi="ˎ̥" w:cs="宋体"/>
                <w:kern w:val="0"/>
                <w:szCs w:val="21"/>
              </w:rPr>
              <w:br/>
            </w:r>
            <w:r w:rsidRPr="00A51441">
              <w:rPr>
                <w:rFonts w:ascii="ˎ̥" w:hAnsi="ˎ̥" w:cs="宋体"/>
                <w:kern w:val="0"/>
                <w:szCs w:val="21"/>
              </w:rPr>
              <w:t>同意岗位补贴：</w:t>
            </w:r>
            <w:r>
              <w:rPr>
                <w:rFonts w:ascii="ˎ̥" w:hAnsi="ˎ̥" w:cs="宋体" w:hint="eastAsia"/>
                <w:kern w:val="0"/>
                <w:szCs w:val="21"/>
              </w:rPr>
              <w:t xml:space="preserve">     </w:t>
            </w:r>
            <w:r w:rsidRPr="00A51441">
              <w:rPr>
                <w:rFonts w:ascii="ˎ̥" w:hAnsi="ˎ̥" w:cs="宋体"/>
                <w:kern w:val="0"/>
                <w:szCs w:val="21"/>
              </w:rPr>
              <w:t>人</w:t>
            </w:r>
            <w:r w:rsidRPr="00A51441">
              <w:rPr>
                <w:rFonts w:ascii="ˎ̥" w:hAnsi="ˎ̥" w:cs="宋体" w:hint="eastAsia"/>
                <w:kern w:val="0"/>
                <w:szCs w:val="21"/>
              </w:rPr>
              <w:t>，</w:t>
            </w:r>
            <w:r w:rsidRPr="00A51441">
              <w:rPr>
                <w:rFonts w:ascii="ˎ̥" w:hAnsi="ˎ̥" w:cs="宋体"/>
                <w:kern w:val="0"/>
                <w:szCs w:val="21"/>
              </w:rPr>
              <w:t>金额：￥</w:t>
            </w:r>
            <w:r>
              <w:rPr>
                <w:rFonts w:ascii="ˎ̥" w:hAnsi="ˎ̥" w:cs="宋体" w:hint="eastAsia"/>
                <w:kern w:val="0"/>
                <w:szCs w:val="21"/>
              </w:rPr>
              <w:t xml:space="preserve">      </w:t>
            </w:r>
            <w:r w:rsidRPr="00A51441">
              <w:rPr>
                <w:rFonts w:ascii="ˎ̥" w:hAnsi="ˎ̥" w:cs="宋体"/>
                <w:kern w:val="0"/>
                <w:szCs w:val="21"/>
              </w:rPr>
              <w:t>元</w:t>
            </w:r>
          </w:p>
          <w:p w:rsidR="00814A0A" w:rsidRPr="00A51441" w:rsidRDefault="00814A0A" w:rsidP="007A547C">
            <w:pPr>
              <w:widowControl/>
              <w:snapToGrid w:val="0"/>
              <w:spacing w:line="280" w:lineRule="atLeast"/>
              <w:jc w:val="left"/>
              <w:rPr>
                <w:rFonts w:ascii="ˎ̥" w:hAnsi="ˎ̥" w:cs="宋体" w:hint="eastAsia"/>
                <w:kern w:val="0"/>
                <w:szCs w:val="21"/>
              </w:rPr>
            </w:pPr>
            <w:r w:rsidRPr="00A51441">
              <w:rPr>
                <w:rFonts w:ascii="ˎ̥" w:hAnsi="ˎ̥" w:cs="宋体"/>
                <w:kern w:val="0"/>
                <w:szCs w:val="21"/>
              </w:rPr>
              <w:t>（大写）</w:t>
            </w:r>
            <w:r w:rsidRPr="00A51441">
              <w:rPr>
                <w:rFonts w:ascii="ˎ̥" w:hAnsi="ˎ̥" w:cs="宋体" w:hint="eastAsia"/>
                <w:kern w:val="0"/>
                <w:szCs w:val="21"/>
              </w:rPr>
              <w:t>：</w:t>
            </w:r>
            <w:r w:rsidRPr="00A51441" w:rsidDel="00344E59">
              <w:rPr>
                <w:rFonts w:ascii="ˎ̥" w:hAnsi="ˎ̥" w:cs="宋体"/>
                <w:kern w:val="0"/>
                <w:szCs w:val="21"/>
              </w:rPr>
              <w:t xml:space="preserve"> </w:t>
            </w:r>
          </w:p>
          <w:p w:rsidR="00814A0A" w:rsidRPr="00A51441" w:rsidRDefault="00814A0A" w:rsidP="007A547C">
            <w:pPr>
              <w:widowControl/>
              <w:snapToGrid w:val="0"/>
              <w:spacing w:line="280" w:lineRule="atLeast"/>
              <w:jc w:val="left"/>
              <w:rPr>
                <w:rFonts w:ascii="ˎ̥" w:hAnsi="ˎ̥" w:cs="宋体" w:hint="eastAsia"/>
                <w:kern w:val="0"/>
                <w:szCs w:val="21"/>
              </w:rPr>
            </w:pPr>
          </w:p>
          <w:p w:rsidR="00814A0A" w:rsidRPr="00A51441" w:rsidRDefault="00814A0A" w:rsidP="007A547C">
            <w:pPr>
              <w:snapToGrid w:val="0"/>
              <w:spacing w:line="280" w:lineRule="atLeast"/>
              <w:jc w:val="left"/>
              <w:rPr>
                <w:rFonts w:ascii="ˎ̥" w:hAnsi="ˎ̥" w:cs="宋体" w:hint="eastAsia"/>
                <w:kern w:val="0"/>
                <w:szCs w:val="21"/>
              </w:rPr>
            </w:pPr>
          </w:p>
          <w:p w:rsidR="00814A0A" w:rsidRPr="00A51441" w:rsidRDefault="00814A0A" w:rsidP="007A547C">
            <w:pPr>
              <w:snapToGrid w:val="0"/>
              <w:spacing w:line="280" w:lineRule="atLeast"/>
              <w:jc w:val="left"/>
              <w:rPr>
                <w:rFonts w:ascii="ˎ̥" w:hAnsi="ˎ̥" w:cs="宋体" w:hint="eastAsia"/>
                <w:kern w:val="0"/>
                <w:szCs w:val="21"/>
              </w:rPr>
            </w:pPr>
          </w:p>
          <w:p w:rsidR="00814A0A" w:rsidRPr="00A51441" w:rsidRDefault="00814A0A" w:rsidP="007A547C">
            <w:pPr>
              <w:snapToGrid w:val="0"/>
              <w:spacing w:line="280" w:lineRule="atLeast"/>
              <w:jc w:val="left"/>
              <w:rPr>
                <w:rFonts w:ascii="ˎ̥" w:hAnsi="ˎ̥" w:cs="宋体" w:hint="eastAsia"/>
                <w:kern w:val="0"/>
                <w:szCs w:val="21"/>
              </w:rPr>
            </w:pPr>
          </w:p>
          <w:p w:rsidR="00814A0A" w:rsidRPr="00A51441" w:rsidRDefault="00814A0A" w:rsidP="007A547C">
            <w:pPr>
              <w:snapToGrid w:val="0"/>
              <w:spacing w:line="280" w:lineRule="atLeast"/>
              <w:jc w:val="left"/>
              <w:rPr>
                <w:rFonts w:ascii="ˎ̥" w:hAnsi="ˎ̥" w:cs="宋体" w:hint="eastAsia"/>
                <w:kern w:val="0"/>
                <w:szCs w:val="21"/>
              </w:rPr>
            </w:pPr>
          </w:p>
          <w:p w:rsidR="00814A0A" w:rsidRPr="00A51441" w:rsidRDefault="00814A0A" w:rsidP="007A547C">
            <w:pPr>
              <w:snapToGrid w:val="0"/>
              <w:spacing w:line="280" w:lineRule="atLeast"/>
              <w:jc w:val="left"/>
              <w:rPr>
                <w:rFonts w:ascii="ˎ̥" w:hAnsi="ˎ̥" w:cs="宋体" w:hint="eastAsia"/>
                <w:kern w:val="0"/>
                <w:szCs w:val="21"/>
              </w:rPr>
            </w:pPr>
          </w:p>
          <w:p w:rsidR="00814A0A" w:rsidRPr="00A51441" w:rsidRDefault="00814A0A" w:rsidP="007A547C">
            <w:pPr>
              <w:snapToGrid w:val="0"/>
              <w:spacing w:line="280" w:lineRule="atLeast"/>
              <w:jc w:val="left"/>
              <w:rPr>
                <w:rFonts w:ascii="ˎ̥" w:hAnsi="ˎ̥" w:cs="宋体" w:hint="eastAsia"/>
                <w:kern w:val="0"/>
                <w:szCs w:val="21"/>
              </w:rPr>
            </w:pPr>
          </w:p>
          <w:p w:rsidR="00814A0A" w:rsidRPr="00A51441" w:rsidRDefault="00814A0A" w:rsidP="007A547C">
            <w:pPr>
              <w:snapToGrid w:val="0"/>
              <w:spacing w:line="280" w:lineRule="atLeast"/>
              <w:jc w:val="left"/>
              <w:rPr>
                <w:rFonts w:ascii="ˎ̥" w:hAnsi="ˎ̥" w:cs="宋体" w:hint="eastAsia"/>
                <w:kern w:val="0"/>
                <w:szCs w:val="21"/>
              </w:rPr>
            </w:pPr>
          </w:p>
          <w:p w:rsidR="00814A0A" w:rsidRPr="00A51441" w:rsidRDefault="00814A0A" w:rsidP="007A547C">
            <w:pPr>
              <w:widowControl/>
              <w:snapToGrid w:val="0"/>
              <w:jc w:val="left"/>
              <w:rPr>
                <w:rFonts w:ascii="ˎ̥" w:hAnsi="ˎ̥" w:cs="宋体" w:hint="eastAsia"/>
                <w:kern w:val="0"/>
                <w:szCs w:val="21"/>
              </w:rPr>
            </w:pPr>
            <w:r>
              <w:rPr>
                <w:rFonts w:ascii="ˎ̥" w:hAnsi="ˎ̥" w:cs="宋体" w:hint="eastAsia"/>
                <w:kern w:val="0"/>
                <w:szCs w:val="21"/>
              </w:rPr>
              <w:t>经办</w:t>
            </w:r>
            <w:r w:rsidRPr="00A51441">
              <w:rPr>
                <w:rFonts w:ascii="ˎ̥" w:hAnsi="ˎ̥" w:cs="宋体"/>
                <w:kern w:val="0"/>
                <w:szCs w:val="21"/>
              </w:rPr>
              <w:t xml:space="preserve">人：　　　　　　　　</w:t>
            </w:r>
            <w:r>
              <w:rPr>
                <w:rFonts w:ascii="ˎ̥" w:hAnsi="ˎ̥" w:cs="宋体" w:hint="eastAsia"/>
                <w:kern w:val="0"/>
                <w:szCs w:val="21"/>
              </w:rPr>
              <w:t>复核</w:t>
            </w:r>
            <w:r w:rsidRPr="00A51441">
              <w:rPr>
                <w:rFonts w:ascii="ˎ̥" w:hAnsi="ˎ̥" w:cs="宋体"/>
                <w:kern w:val="0"/>
                <w:szCs w:val="21"/>
              </w:rPr>
              <w:t>人：</w:t>
            </w:r>
          </w:p>
          <w:p w:rsidR="00814A0A" w:rsidRPr="00A51441" w:rsidRDefault="00814A0A" w:rsidP="007A547C">
            <w:pPr>
              <w:widowControl/>
              <w:snapToGrid w:val="0"/>
              <w:jc w:val="left"/>
              <w:rPr>
                <w:rFonts w:ascii="ˎ̥" w:hAnsi="ˎ̥" w:cs="宋体" w:hint="eastAsia"/>
                <w:kern w:val="0"/>
                <w:szCs w:val="21"/>
              </w:rPr>
            </w:pPr>
          </w:p>
          <w:p w:rsidR="00AC61FE" w:rsidRDefault="00AC61FE" w:rsidP="007A547C">
            <w:pPr>
              <w:widowControl/>
              <w:snapToGrid w:val="0"/>
              <w:ind w:firstLineChars="1000" w:firstLine="2100"/>
              <w:jc w:val="left"/>
              <w:rPr>
                <w:rFonts w:ascii="ˎ̥" w:hAnsi="ˎ̥" w:cs="宋体" w:hint="eastAsia"/>
                <w:kern w:val="0"/>
                <w:szCs w:val="21"/>
              </w:rPr>
            </w:pPr>
          </w:p>
          <w:p w:rsidR="00814A0A" w:rsidRPr="00A51441" w:rsidRDefault="00814A0A" w:rsidP="006B3055">
            <w:pPr>
              <w:widowControl/>
              <w:snapToGrid w:val="0"/>
              <w:ind w:firstLineChars="1200" w:firstLine="2520"/>
              <w:jc w:val="left"/>
              <w:rPr>
                <w:rFonts w:ascii="ˎ̥" w:hAnsi="ˎ̥" w:cs="宋体" w:hint="eastAsia"/>
                <w:kern w:val="0"/>
                <w:szCs w:val="21"/>
              </w:rPr>
            </w:pPr>
            <w:r w:rsidRPr="00A51441">
              <w:rPr>
                <w:rFonts w:ascii="ˎ̥" w:hAnsi="ˎ̥" w:cs="宋体"/>
                <w:kern w:val="0"/>
                <w:szCs w:val="21"/>
              </w:rPr>
              <w:t>年　　月　　日（章）</w:t>
            </w:r>
          </w:p>
        </w:tc>
      </w:tr>
    </w:tbl>
    <w:p w:rsidR="001551E0" w:rsidRPr="00814A0A" w:rsidRDefault="001551E0" w:rsidP="001551E0">
      <w:pPr>
        <w:jc w:val="left"/>
        <w:rPr>
          <w:rFonts w:ascii="黑体" w:eastAsia="黑体" w:hAnsi="黑体"/>
          <w:color w:val="000000"/>
          <w:sz w:val="32"/>
          <w:szCs w:val="32"/>
        </w:rPr>
      </w:pPr>
    </w:p>
    <w:p w:rsidR="00A6071A" w:rsidRDefault="00A6071A" w:rsidP="009E0500">
      <w:pPr>
        <w:rPr>
          <w:rFonts w:ascii="黑体" w:eastAsia="黑体" w:hAnsi="黑体"/>
          <w:color w:val="000000"/>
          <w:sz w:val="32"/>
          <w:szCs w:val="32"/>
        </w:rPr>
        <w:sectPr w:rsidR="00A6071A" w:rsidSect="006B3055">
          <w:pgSz w:w="16838" w:h="11906" w:orient="landscape"/>
          <w:pgMar w:top="1531" w:right="2098" w:bottom="1531" w:left="1474" w:header="851" w:footer="992" w:gutter="0"/>
          <w:cols w:space="720"/>
          <w:docGrid w:linePitch="312"/>
        </w:sectPr>
      </w:pPr>
    </w:p>
    <w:p w:rsidR="009E0500" w:rsidRDefault="009E0500" w:rsidP="009E0500">
      <w:pPr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附表2</w:t>
      </w:r>
      <w:r>
        <w:rPr>
          <w:rFonts w:ascii="黑体" w:eastAsia="黑体" w:hAnsi="黑体"/>
          <w:color w:val="000000"/>
          <w:sz w:val="32"/>
          <w:szCs w:val="32"/>
        </w:rPr>
        <w:t>3</w:t>
      </w:r>
    </w:p>
    <w:p w:rsidR="009E0500" w:rsidRPr="00756032" w:rsidRDefault="009E0500" w:rsidP="009E0500">
      <w:pPr>
        <w:jc w:val="center"/>
        <w:rPr>
          <w:rFonts w:ascii="方正小标宋简体" w:eastAsia="方正小标宋简体"/>
          <w:bCs/>
          <w:color w:val="000000"/>
          <w:sz w:val="36"/>
          <w:szCs w:val="36"/>
        </w:rPr>
      </w:pPr>
      <w:r w:rsidRPr="00756032">
        <w:rPr>
          <w:rFonts w:ascii="方正小标宋简体" w:eastAsia="方正小标宋简体" w:hint="eastAsia"/>
          <w:bCs/>
          <w:color w:val="000000"/>
          <w:sz w:val="36"/>
          <w:szCs w:val="36"/>
        </w:rPr>
        <w:t>广州市</w:t>
      </w:r>
      <w:r>
        <w:rPr>
          <w:rFonts w:ascii="方正小标宋简体" w:eastAsia="方正小标宋简体" w:hint="eastAsia"/>
          <w:bCs/>
          <w:color w:val="000000"/>
          <w:sz w:val="36"/>
          <w:szCs w:val="36"/>
        </w:rPr>
        <w:t xml:space="preserve">  </w:t>
      </w:r>
      <w:r w:rsidRPr="00756032">
        <w:rPr>
          <w:rFonts w:ascii="方正小标宋简体" w:eastAsia="方正小标宋简体" w:hint="eastAsia"/>
          <w:bCs/>
          <w:color w:val="000000"/>
          <w:sz w:val="36"/>
          <w:szCs w:val="36"/>
        </w:rPr>
        <w:t>区</w:t>
      </w:r>
      <w:r>
        <w:rPr>
          <w:rFonts w:ascii="方正小标宋简体" w:eastAsia="方正小标宋简体" w:hint="eastAsia"/>
          <w:bCs/>
          <w:color w:val="000000"/>
          <w:sz w:val="36"/>
          <w:szCs w:val="36"/>
        </w:rPr>
        <w:t xml:space="preserve">  </w:t>
      </w:r>
      <w:r w:rsidRPr="00756032">
        <w:rPr>
          <w:rFonts w:ascii="方正小标宋简体" w:eastAsia="方正小标宋简体" w:hint="eastAsia"/>
          <w:bCs/>
          <w:color w:val="000000"/>
          <w:sz w:val="36"/>
          <w:szCs w:val="36"/>
        </w:rPr>
        <w:t>年第</w:t>
      </w:r>
      <w:r>
        <w:rPr>
          <w:rFonts w:ascii="方正小标宋简体" w:eastAsia="方正小标宋简体" w:hint="eastAsia"/>
          <w:bCs/>
          <w:color w:val="000000"/>
          <w:sz w:val="36"/>
          <w:szCs w:val="36"/>
        </w:rPr>
        <w:t xml:space="preserve">  </w:t>
      </w:r>
      <w:r w:rsidRPr="00756032">
        <w:rPr>
          <w:rFonts w:ascii="方正小标宋简体" w:eastAsia="方正小标宋简体" w:hint="eastAsia"/>
          <w:bCs/>
          <w:color w:val="000000"/>
          <w:sz w:val="36"/>
          <w:szCs w:val="36"/>
        </w:rPr>
        <w:t>季度鼓励用人单位招用类补贴花名册</w:t>
      </w:r>
    </w:p>
    <w:p w:rsidR="009E0500" w:rsidRPr="00BD2C48" w:rsidRDefault="009E0500" w:rsidP="006B3055">
      <w:pPr>
        <w:tabs>
          <w:tab w:val="center" w:pos="4153"/>
          <w:tab w:val="right" w:pos="8306"/>
        </w:tabs>
        <w:jc w:val="left"/>
        <w:rPr>
          <w:rFonts w:eastAsia="仿宋_GB2312"/>
          <w:color w:val="000000"/>
          <w:sz w:val="24"/>
        </w:rPr>
      </w:pPr>
      <w:r w:rsidRPr="00BD2C48">
        <w:rPr>
          <w:rFonts w:eastAsia="仿宋_GB2312"/>
          <w:color w:val="000000"/>
          <w:sz w:val="24"/>
        </w:rPr>
        <w:t>申领单位（公章）：</w:t>
      </w:r>
      <w:r w:rsidRPr="00BD2C48">
        <w:rPr>
          <w:rFonts w:eastAsia="仿宋_GB2312" w:hint="eastAsia"/>
          <w:color w:val="000000"/>
          <w:sz w:val="24"/>
        </w:rPr>
        <w:t xml:space="preserve">   </w:t>
      </w:r>
      <w:r w:rsidR="00E1168C">
        <w:rPr>
          <w:rFonts w:eastAsia="仿宋_GB2312"/>
          <w:color w:val="000000"/>
          <w:sz w:val="24"/>
        </w:rPr>
        <w:t xml:space="preserve">                                                                              </w:t>
      </w:r>
      <w:r w:rsidR="00E1168C" w:rsidRPr="00BD2C48">
        <w:rPr>
          <w:rFonts w:eastAsia="仿宋_GB2312" w:hint="eastAsia"/>
          <w:color w:val="000000"/>
          <w:sz w:val="24"/>
        </w:rPr>
        <w:t>单位：</w:t>
      </w:r>
      <w:r w:rsidR="00E1168C" w:rsidRPr="00BD2C48">
        <w:rPr>
          <w:rFonts w:eastAsia="仿宋_GB2312"/>
          <w:color w:val="000000"/>
          <w:sz w:val="24"/>
        </w:rPr>
        <w:t>元</w:t>
      </w:r>
      <w:r w:rsidRPr="00BD2C48">
        <w:rPr>
          <w:rFonts w:eastAsia="仿宋_GB2312" w:hint="eastAsia"/>
          <w:color w:val="000000"/>
          <w:sz w:val="24"/>
        </w:rPr>
        <w:t xml:space="preserve">                                                                                      </w:t>
      </w:r>
    </w:p>
    <w:tbl>
      <w:tblPr>
        <w:tblW w:w="50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"/>
        <w:gridCol w:w="395"/>
        <w:gridCol w:w="395"/>
        <w:gridCol w:w="395"/>
        <w:gridCol w:w="726"/>
        <w:gridCol w:w="811"/>
        <w:gridCol w:w="535"/>
        <w:gridCol w:w="404"/>
        <w:gridCol w:w="808"/>
        <w:gridCol w:w="811"/>
        <w:gridCol w:w="1074"/>
        <w:gridCol w:w="808"/>
        <w:gridCol w:w="808"/>
        <w:gridCol w:w="808"/>
        <w:gridCol w:w="944"/>
        <w:gridCol w:w="806"/>
        <w:gridCol w:w="808"/>
        <w:gridCol w:w="710"/>
        <w:gridCol w:w="851"/>
      </w:tblGrid>
      <w:tr w:rsidR="009E0500" w:rsidRPr="00BD2C48" w:rsidTr="007A547C">
        <w:trPr>
          <w:trHeight w:val="117"/>
          <w:jc w:val="center"/>
        </w:trPr>
        <w:tc>
          <w:tcPr>
            <w:tcW w:w="1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6B3055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 w:rsidRPr="006B3055"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6B3055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 w:rsidRPr="006B3055"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6B3055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 w:rsidRPr="006B3055"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性别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6B3055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 w:rsidRPr="006B3055"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年龄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6B3055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 w:rsidRPr="006B3055"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证件号码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6B3055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 w:rsidRPr="006B3055"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居住证号码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6B3055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 w:rsidRPr="006B3055"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个人社保号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6B3055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 w:rsidRPr="006B3055"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人员类别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6B3055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 w:rsidRPr="006B3055"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残疾人证书号码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6B3055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 w:rsidRPr="006B3055"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合同起止日期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6B3055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 w:rsidRPr="006B3055"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申领月数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6B3055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 w:rsidRPr="006B3055"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养老保险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6B3055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 w:rsidRPr="006B3055"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失业保险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6B3055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 w:rsidRPr="006B3055"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工伤保险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6B3055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 w:rsidRPr="006B3055"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生育保险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6B3055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 w:rsidRPr="006B3055"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医疗保险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6B3055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 w:rsidRPr="006B3055"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社保补贴合计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6B3055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 w:rsidRPr="006B3055"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岗位补贴金额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6B3055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 w:rsidRPr="006B3055"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资助类型</w:t>
            </w:r>
          </w:p>
        </w:tc>
      </w:tr>
      <w:tr w:rsidR="009E0500" w:rsidRPr="00BD2C48" w:rsidTr="007A547C">
        <w:trPr>
          <w:trHeight w:val="117"/>
          <w:jc w:val="center"/>
        </w:trPr>
        <w:tc>
          <w:tcPr>
            <w:tcW w:w="1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  <w:r w:rsidRPr="00BD2C48"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9E0500" w:rsidRPr="00BD2C48" w:rsidTr="007A547C">
        <w:trPr>
          <w:trHeight w:val="117"/>
          <w:jc w:val="center"/>
        </w:trPr>
        <w:tc>
          <w:tcPr>
            <w:tcW w:w="1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  <w:r w:rsidRPr="00BD2C48">
              <w:rPr>
                <w:rFonts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9E0500" w:rsidRPr="00BD2C48" w:rsidTr="007A547C">
        <w:trPr>
          <w:trHeight w:val="117"/>
          <w:jc w:val="center"/>
        </w:trPr>
        <w:tc>
          <w:tcPr>
            <w:tcW w:w="1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3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9E0500" w:rsidRPr="00BD2C48" w:rsidTr="007A547C">
        <w:trPr>
          <w:trHeight w:val="117"/>
          <w:jc w:val="center"/>
        </w:trPr>
        <w:tc>
          <w:tcPr>
            <w:tcW w:w="1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4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9E0500" w:rsidRPr="00BD2C48" w:rsidTr="007A547C">
        <w:trPr>
          <w:trHeight w:val="117"/>
          <w:jc w:val="center"/>
        </w:trPr>
        <w:tc>
          <w:tcPr>
            <w:tcW w:w="1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5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9E0500" w:rsidRPr="00BD2C48" w:rsidTr="007A547C">
        <w:trPr>
          <w:trHeight w:val="117"/>
          <w:jc w:val="center"/>
        </w:trPr>
        <w:tc>
          <w:tcPr>
            <w:tcW w:w="1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6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9E0500" w:rsidRPr="00BD2C48" w:rsidTr="007A547C">
        <w:trPr>
          <w:trHeight w:val="117"/>
          <w:jc w:val="center"/>
        </w:trPr>
        <w:tc>
          <w:tcPr>
            <w:tcW w:w="1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7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8E3251" w:rsidRPr="00BD2C48" w:rsidTr="007A547C">
        <w:trPr>
          <w:trHeight w:val="117"/>
          <w:jc w:val="center"/>
        </w:trPr>
        <w:tc>
          <w:tcPr>
            <w:tcW w:w="1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51" w:rsidRDefault="008E3251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8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51" w:rsidRPr="00BD2C48" w:rsidRDefault="008E3251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51" w:rsidRPr="00BD2C48" w:rsidRDefault="008E3251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51" w:rsidRPr="00BD2C48" w:rsidRDefault="008E3251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51" w:rsidRPr="00BD2C48" w:rsidRDefault="008E3251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51" w:rsidRPr="00BD2C48" w:rsidRDefault="008E3251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51" w:rsidRPr="00BD2C48" w:rsidRDefault="008E3251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51" w:rsidRPr="00BD2C48" w:rsidRDefault="008E3251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51" w:rsidRPr="00BD2C48" w:rsidRDefault="008E3251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51" w:rsidRPr="00BD2C48" w:rsidRDefault="008E3251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51" w:rsidRPr="00BD2C48" w:rsidRDefault="008E3251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51" w:rsidRPr="00BD2C48" w:rsidRDefault="008E3251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51" w:rsidRPr="00BD2C48" w:rsidRDefault="008E3251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51" w:rsidRPr="00BD2C48" w:rsidRDefault="008E3251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51" w:rsidRPr="00BD2C48" w:rsidRDefault="008E3251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51" w:rsidRPr="00BD2C48" w:rsidRDefault="008E3251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51" w:rsidRPr="00BD2C48" w:rsidRDefault="008E3251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51" w:rsidRPr="00BD2C48" w:rsidRDefault="008E3251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51" w:rsidRPr="00BD2C48" w:rsidRDefault="008E3251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9E0500" w:rsidRPr="00BD2C48" w:rsidTr="007A547C">
        <w:trPr>
          <w:trHeight w:val="117"/>
          <w:jc w:val="center"/>
        </w:trPr>
        <w:tc>
          <w:tcPr>
            <w:tcW w:w="1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合计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500" w:rsidRPr="00BD2C48" w:rsidRDefault="009E0500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</w:tbl>
    <w:p w:rsidR="009E0500" w:rsidRDefault="009E0500" w:rsidP="009E0500">
      <w:pPr>
        <w:rPr>
          <w:rFonts w:ascii="黑体" w:eastAsia="黑体" w:hAnsi="黑体"/>
          <w:color w:val="000000"/>
          <w:sz w:val="32"/>
          <w:szCs w:val="32"/>
        </w:rPr>
      </w:pPr>
    </w:p>
    <w:p w:rsidR="009E0500" w:rsidRDefault="009E0500" w:rsidP="009E0500">
      <w:pPr>
        <w:rPr>
          <w:rFonts w:ascii="黑体" w:eastAsia="黑体" w:hAnsi="黑体"/>
          <w:color w:val="000000"/>
          <w:sz w:val="32"/>
          <w:szCs w:val="32"/>
        </w:rPr>
      </w:pPr>
    </w:p>
    <w:p w:rsidR="00F14943" w:rsidRDefault="00F14943" w:rsidP="00F14943">
      <w:pPr>
        <w:rPr>
          <w:rFonts w:ascii="黑体" w:eastAsia="黑体" w:hAnsi="黑体"/>
          <w:color w:val="000000"/>
          <w:sz w:val="32"/>
          <w:szCs w:val="32"/>
        </w:rPr>
      </w:pPr>
    </w:p>
    <w:p w:rsidR="00A6071A" w:rsidRDefault="00A6071A" w:rsidP="00F14943">
      <w:pPr>
        <w:rPr>
          <w:rFonts w:ascii="黑体" w:eastAsia="黑体" w:hAnsi="黑体"/>
          <w:color w:val="000000"/>
          <w:sz w:val="32"/>
          <w:szCs w:val="32"/>
        </w:rPr>
      </w:pPr>
    </w:p>
    <w:p w:rsidR="00A6071A" w:rsidRDefault="00A6071A" w:rsidP="00F14943">
      <w:pPr>
        <w:rPr>
          <w:rFonts w:ascii="黑体" w:eastAsia="黑体" w:hAnsi="黑体"/>
          <w:color w:val="000000"/>
          <w:sz w:val="32"/>
          <w:szCs w:val="32"/>
        </w:rPr>
      </w:pPr>
    </w:p>
    <w:p w:rsidR="00A6071A" w:rsidRDefault="00A6071A" w:rsidP="00F14943">
      <w:pPr>
        <w:rPr>
          <w:rFonts w:ascii="黑体" w:eastAsia="黑体" w:hAnsi="黑体"/>
          <w:color w:val="000000"/>
          <w:sz w:val="32"/>
          <w:szCs w:val="32"/>
        </w:rPr>
      </w:pPr>
    </w:p>
    <w:p w:rsidR="00A6071A" w:rsidRDefault="00A6071A" w:rsidP="00F14943">
      <w:pPr>
        <w:rPr>
          <w:rFonts w:ascii="黑体" w:eastAsia="黑体" w:hAnsi="黑体"/>
          <w:color w:val="000000"/>
          <w:sz w:val="32"/>
          <w:szCs w:val="32"/>
        </w:rPr>
      </w:pPr>
    </w:p>
    <w:p w:rsidR="00A6071A" w:rsidRDefault="00A6071A" w:rsidP="00F14943">
      <w:pPr>
        <w:rPr>
          <w:rFonts w:ascii="黑体" w:eastAsia="黑体" w:hAnsi="黑体"/>
          <w:color w:val="000000"/>
          <w:sz w:val="32"/>
          <w:szCs w:val="32"/>
        </w:rPr>
      </w:pPr>
    </w:p>
    <w:p w:rsidR="00A6071A" w:rsidRDefault="00A6071A" w:rsidP="001D6F84">
      <w:pPr>
        <w:rPr>
          <w:rFonts w:ascii="黑体" w:eastAsia="黑体" w:hAnsi="黑体"/>
          <w:color w:val="000000"/>
          <w:sz w:val="32"/>
          <w:szCs w:val="32"/>
        </w:rPr>
        <w:sectPr w:rsidR="00A6071A" w:rsidSect="00EA7A9C">
          <w:pgSz w:w="16838" w:h="11906" w:orient="landscape"/>
          <w:pgMar w:top="1531" w:right="2098" w:bottom="1531" w:left="1474" w:header="851" w:footer="992" w:gutter="0"/>
          <w:cols w:space="720"/>
          <w:docGrid w:linePitch="312"/>
        </w:sectPr>
      </w:pPr>
    </w:p>
    <w:p w:rsidR="001D6F84" w:rsidRDefault="001D6F84" w:rsidP="001D6F84">
      <w:pPr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附表2</w:t>
      </w:r>
      <w:r>
        <w:rPr>
          <w:rFonts w:ascii="黑体" w:eastAsia="黑体" w:hAnsi="黑体"/>
          <w:color w:val="000000"/>
          <w:sz w:val="32"/>
          <w:szCs w:val="32"/>
        </w:rPr>
        <w:t>4</w:t>
      </w:r>
    </w:p>
    <w:p w:rsidR="001D6F84" w:rsidRDefault="001D6F84" w:rsidP="001D6F84">
      <w:pPr>
        <w:pStyle w:val="NewNewNew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广东省</w:t>
      </w:r>
      <w:proofErr w:type="gramStart"/>
      <w:r>
        <w:rPr>
          <w:rFonts w:ascii="方正小标宋简体" w:eastAsia="方正小标宋简体" w:hAnsi="黑体" w:hint="eastAsia"/>
          <w:sz w:val="36"/>
          <w:szCs w:val="36"/>
        </w:rPr>
        <w:t>城乡低保家庭</w:t>
      </w:r>
      <w:proofErr w:type="gramEnd"/>
      <w:r>
        <w:rPr>
          <w:rFonts w:ascii="方正小标宋简体" w:eastAsia="方正小标宋简体" w:hAnsi="黑体" w:hint="eastAsia"/>
          <w:sz w:val="36"/>
          <w:szCs w:val="36"/>
        </w:rPr>
        <w:t>毕业生求职补贴人员花名册</w:t>
      </w:r>
    </w:p>
    <w:p w:rsidR="001D6F84" w:rsidRDefault="001D6F84" w:rsidP="001D6F84">
      <w:pPr>
        <w:pStyle w:val="NewNewNew"/>
        <w:rPr>
          <w:rFonts w:ascii="宋体" w:hAnsi="宋体"/>
        </w:rPr>
      </w:pPr>
      <w:r>
        <w:rPr>
          <w:rFonts w:ascii="宋体" w:hAnsi="宋体" w:hint="eastAsia"/>
        </w:rPr>
        <w:t>（填表单位公章）</w:t>
      </w:r>
    </w:p>
    <w:tbl>
      <w:tblPr>
        <w:tblW w:w="14743" w:type="dxa"/>
        <w:tblInd w:w="-269" w:type="dxa"/>
        <w:tblLayout w:type="fixed"/>
        <w:tblLook w:val="04A0" w:firstRow="1" w:lastRow="0" w:firstColumn="1" w:lastColumn="0" w:noHBand="0" w:noVBand="1"/>
      </w:tblPr>
      <w:tblGrid>
        <w:gridCol w:w="851"/>
        <w:gridCol w:w="650"/>
        <w:gridCol w:w="698"/>
        <w:gridCol w:w="581"/>
        <w:gridCol w:w="1146"/>
        <w:gridCol w:w="1000"/>
        <w:gridCol w:w="550"/>
        <w:gridCol w:w="1317"/>
        <w:gridCol w:w="2004"/>
        <w:gridCol w:w="985"/>
        <w:gridCol w:w="1275"/>
        <w:gridCol w:w="993"/>
        <w:gridCol w:w="1417"/>
        <w:gridCol w:w="1276"/>
      </w:tblGrid>
      <w:tr w:rsidR="009F0BCF" w:rsidRPr="009F0BCF" w:rsidTr="007A547C">
        <w:trPr>
          <w:trHeight w:val="6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6F84" w:rsidRPr="006B3055" w:rsidRDefault="001D6F84" w:rsidP="007A547C">
            <w:pPr>
              <w:jc w:val="center"/>
              <w:rPr>
                <w:rFonts w:ascii="仿宋_GB2312" w:eastAsia="仿宋_GB2312"/>
                <w:b/>
                <w:color w:val="000000" w:themeColor="text1"/>
                <w:kern w:val="0"/>
                <w:sz w:val="24"/>
              </w:rPr>
            </w:pPr>
            <w:r w:rsidRPr="006B3055">
              <w:rPr>
                <w:rFonts w:ascii="仿宋_GB2312" w:eastAsia="仿宋_GB2312" w:hint="eastAsia"/>
                <w:b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6F84" w:rsidRPr="006B3055" w:rsidRDefault="001D6F84" w:rsidP="007A547C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kern w:val="0"/>
                <w:sz w:val="24"/>
              </w:rPr>
            </w:pPr>
            <w:r w:rsidRPr="006B3055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 w:val="24"/>
              </w:rPr>
              <w:t>姓名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6F84" w:rsidRPr="006B3055" w:rsidRDefault="001D6F84" w:rsidP="007A547C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kern w:val="0"/>
                <w:sz w:val="24"/>
              </w:rPr>
            </w:pPr>
            <w:r w:rsidRPr="006B3055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 w:val="24"/>
              </w:rPr>
              <w:t>性别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6F84" w:rsidRPr="006B3055" w:rsidRDefault="001D6F84" w:rsidP="007A547C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kern w:val="0"/>
                <w:sz w:val="24"/>
              </w:rPr>
            </w:pPr>
            <w:r w:rsidRPr="006B3055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 w:val="24"/>
              </w:rPr>
              <w:t>家庭地址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6F84" w:rsidRPr="006B3055" w:rsidRDefault="001D6F84" w:rsidP="007A547C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kern w:val="0"/>
                <w:sz w:val="24"/>
              </w:rPr>
            </w:pPr>
            <w:r w:rsidRPr="006B3055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 w:val="24"/>
              </w:rPr>
              <w:t>身份证件</w:t>
            </w:r>
          </w:p>
          <w:p w:rsidR="001D6F84" w:rsidRPr="006B3055" w:rsidRDefault="001D6F84" w:rsidP="007A547C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kern w:val="0"/>
                <w:sz w:val="24"/>
              </w:rPr>
            </w:pPr>
            <w:r w:rsidRPr="006B3055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 w:val="24"/>
              </w:rPr>
              <w:t>号码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6F84" w:rsidRPr="006B3055" w:rsidRDefault="001D6F84" w:rsidP="007A547C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kern w:val="0"/>
                <w:sz w:val="24"/>
              </w:rPr>
            </w:pPr>
            <w:r w:rsidRPr="006B3055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 w:val="24"/>
              </w:rPr>
              <w:t>困难家庭</w:t>
            </w:r>
          </w:p>
          <w:p w:rsidR="001D6F84" w:rsidRPr="006B3055" w:rsidRDefault="001D6F84" w:rsidP="007A547C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kern w:val="0"/>
                <w:sz w:val="24"/>
              </w:rPr>
            </w:pPr>
            <w:r w:rsidRPr="006B3055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 w:val="24"/>
              </w:rPr>
              <w:t>性质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6F84" w:rsidRPr="006B3055" w:rsidRDefault="001D6F84" w:rsidP="007A547C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kern w:val="0"/>
                <w:sz w:val="24"/>
              </w:rPr>
            </w:pPr>
            <w:r w:rsidRPr="006B3055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 w:val="24"/>
              </w:rPr>
              <w:t>人员</w:t>
            </w:r>
          </w:p>
          <w:p w:rsidR="001D6F84" w:rsidRPr="006B3055" w:rsidRDefault="001D6F84" w:rsidP="007A547C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kern w:val="0"/>
                <w:sz w:val="24"/>
              </w:rPr>
            </w:pPr>
            <w:r w:rsidRPr="006B3055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 w:val="24"/>
              </w:rPr>
              <w:t>类别</w:t>
            </w:r>
          </w:p>
        </w:tc>
        <w:tc>
          <w:tcPr>
            <w:tcW w:w="1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6F84" w:rsidRPr="006B3055" w:rsidRDefault="001D6F84" w:rsidP="007A547C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kern w:val="0"/>
                <w:sz w:val="24"/>
              </w:rPr>
            </w:pPr>
            <w:r w:rsidRPr="006B3055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 w:val="24"/>
              </w:rPr>
              <w:t>城乡困难家庭</w:t>
            </w:r>
          </w:p>
          <w:p w:rsidR="001D6F84" w:rsidRPr="006B3055" w:rsidRDefault="001D6F84" w:rsidP="007A547C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kern w:val="0"/>
                <w:sz w:val="24"/>
              </w:rPr>
            </w:pPr>
            <w:r w:rsidRPr="006B3055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 w:val="24"/>
              </w:rPr>
              <w:t>证件类型</w:t>
            </w:r>
          </w:p>
        </w:tc>
        <w:tc>
          <w:tcPr>
            <w:tcW w:w="2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6F84" w:rsidRPr="006B3055" w:rsidRDefault="001D6F84" w:rsidP="007A547C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kern w:val="0"/>
                <w:sz w:val="24"/>
              </w:rPr>
            </w:pPr>
            <w:r w:rsidRPr="006B3055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 w:val="24"/>
              </w:rPr>
              <w:t>城乡困难家庭证件或残疾人证号码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6F84" w:rsidRPr="006B3055" w:rsidRDefault="001D6F84" w:rsidP="007A547C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kern w:val="0"/>
                <w:sz w:val="24"/>
              </w:rPr>
            </w:pPr>
            <w:r w:rsidRPr="006B3055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 w:val="24"/>
              </w:rPr>
              <w:t>发证机关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6F84" w:rsidRPr="006B3055" w:rsidRDefault="001D6F84" w:rsidP="007A547C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kern w:val="0"/>
                <w:sz w:val="24"/>
              </w:rPr>
            </w:pPr>
            <w:r w:rsidRPr="006B3055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 w:val="24"/>
              </w:rPr>
              <w:t>国家助学贷款合同编号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6F84" w:rsidRPr="006B3055" w:rsidRDefault="001D6F84" w:rsidP="007A547C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kern w:val="0"/>
                <w:sz w:val="24"/>
              </w:rPr>
            </w:pPr>
            <w:r w:rsidRPr="006B3055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 w:val="24"/>
              </w:rPr>
              <w:t>开户银行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6F84" w:rsidRPr="006B3055" w:rsidRDefault="001D6F84" w:rsidP="007A547C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kern w:val="0"/>
                <w:sz w:val="24"/>
              </w:rPr>
            </w:pPr>
            <w:r w:rsidRPr="006B3055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 w:val="24"/>
              </w:rPr>
              <w:t>银行账号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6F84" w:rsidRPr="006B3055" w:rsidRDefault="001D6F84" w:rsidP="007A547C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kern w:val="0"/>
                <w:sz w:val="24"/>
              </w:rPr>
            </w:pPr>
            <w:r w:rsidRPr="006B3055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 w:val="24"/>
              </w:rPr>
              <w:t>联系电话</w:t>
            </w:r>
          </w:p>
        </w:tc>
      </w:tr>
      <w:tr w:rsidR="009F0BCF" w:rsidRPr="009F0BCF" w:rsidTr="007A547C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6F84" w:rsidRPr="006B3055" w:rsidRDefault="001D6F84" w:rsidP="007A547C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6B3055">
              <w:rPr>
                <w:rFonts w:ascii="仿宋_GB2312" w:eastAsia="仿宋_GB2312" w:hAnsi="宋体"/>
                <w:color w:val="000000" w:themeColor="text1"/>
                <w:sz w:val="24"/>
              </w:rPr>
              <w:t>1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6F84" w:rsidRPr="006B3055" w:rsidRDefault="001D6F84" w:rsidP="007A547C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6F84" w:rsidRPr="006B3055" w:rsidRDefault="001D6F84" w:rsidP="007A547C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6F84" w:rsidRPr="006B3055" w:rsidRDefault="001D6F84" w:rsidP="007A547C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6F84" w:rsidRPr="006B3055" w:rsidRDefault="001D6F84" w:rsidP="007A547C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6F84" w:rsidRPr="006B3055" w:rsidRDefault="001D6F84" w:rsidP="007A547C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6F84" w:rsidRPr="006B3055" w:rsidRDefault="001D6F84" w:rsidP="007A547C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6F84" w:rsidRPr="006B3055" w:rsidRDefault="001D6F84" w:rsidP="007A547C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6F84" w:rsidRPr="006B3055" w:rsidRDefault="001D6F84" w:rsidP="007A547C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6F84" w:rsidRPr="006B3055" w:rsidRDefault="001D6F84" w:rsidP="007A547C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6F84" w:rsidRPr="006B3055" w:rsidRDefault="001D6F84" w:rsidP="007A547C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6F84" w:rsidRPr="006B3055" w:rsidRDefault="001D6F84" w:rsidP="007A547C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6F84" w:rsidRPr="006B3055" w:rsidRDefault="001D6F84" w:rsidP="007A547C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6F84" w:rsidRPr="006B3055" w:rsidRDefault="001D6F84" w:rsidP="007A547C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9F0BCF" w:rsidRPr="009F0BCF" w:rsidTr="007A547C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6F84" w:rsidRPr="006B3055" w:rsidRDefault="001D6F84" w:rsidP="007A547C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6B3055">
              <w:rPr>
                <w:rFonts w:ascii="仿宋_GB2312" w:eastAsia="仿宋_GB2312" w:hAnsi="宋体"/>
                <w:color w:val="000000" w:themeColor="text1"/>
                <w:sz w:val="24"/>
              </w:rPr>
              <w:t>2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6F84" w:rsidRPr="006B3055" w:rsidRDefault="001D6F84" w:rsidP="007A547C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6F84" w:rsidRPr="006B3055" w:rsidRDefault="001D6F84" w:rsidP="007A547C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6F84" w:rsidRPr="006B3055" w:rsidRDefault="001D6F84" w:rsidP="007A547C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6F84" w:rsidRPr="006B3055" w:rsidRDefault="001D6F84" w:rsidP="007A547C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6F84" w:rsidRPr="006B3055" w:rsidRDefault="001D6F84" w:rsidP="007A547C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6F84" w:rsidRPr="006B3055" w:rsidRDefault="001D6F84" w:rsidP="007A547C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6F84" w:rsidRPr="006B3055" w:rsidRDefault="001D6F84" w:rsidP="007A547C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6F84" w:rsidRPr="006B3055" w:rsidRDefault="001D6F84" w:rsidP="007A547C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6F84" w:rsidRPr="006B3055" w:rsidRDefault="001D6F84" w:rsidP="007A547C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6F84" w:rsidRPr="006B3055" w:rsidRDefault="001D6F84" w:rsidP="007A547C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6F84" w:rsidRPr="006B3055" w:rsidRDefault="001D6F84" w:rsidP="007A547C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6F84" w:rsidRPr="006B3055" w:rsidRDefault="001D6F84" w:rsidP="007A547C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6F84" w:rsidRPr="006B3055" w:rsidRDefault="001D6F84" w:rsidP="007A547C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9F0BCF" w:rsidRPr="009F0BCF" w:rsidTr="007A547C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6F84" w:rsidRPr="006B3055" w:rsidRDefault="001D6F84" w:rsidP="007A547C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6B3055">
              <w:rPr>
                <w:rFonts w:ascii="仿宋_GB2312" w:eastAsia="仿宋_GB2312" w:hAnsi="宋体"/>
                <w:color w:val="000000" w:themeColor="text1"/>
                <w:sz w:val="24"/>
              </w:rPr>
              <w:t>3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6F84" w:rsidRPr="006B3055" w:rsidRDefault="001D6F84" w:rsidP="007A547C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6F84" w:rsidRPr="006B3055" w:rsidRDefault="001D6F84" w:rsidP="007A547C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6F84" w:rsidRPr="006B3055" w:rsidRDefault="001D6F84" w:rsidP="007A547C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6F84" w:rsidRPr="006B3055" w:rsidRDefault="001D6F84" w:rsidP="007A547C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6F84" w:rsidRPr="006B3055" w:rsidRDefault="001D6F84" w:rsidP="007A547C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6F84" w:rsidRPr="006B3055" w:rsidRDefault="001D6F84" w:rsidP="007A547C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6F84" w:rsidRPr="006B3055" w:rsidRDefault="001D6F84" w:rsidP="007A547C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6F84" w:rsidRPr="006B3055" w:rsidRDefault="001D6F84" w:rsidP="007A547C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6F84" w:rsidRPr="006B3055" w:rsidRDefault="001D6F84" w:rsidP="007A547C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6F84" w:rsidRPr="006B3055" w:rsidRDefault="001D6F84" w:rsidP="007A547C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6F84" w:rsidRPr="006B3055" w:rsidRDefault="001D6F84" w:rsidP="007A547C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6F84" w:rsidRPr="006B3055" w:rsidRDefault="001D6F84" w:rsidP="007A547C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6F84" w:rsidRPr="006B3055" w:rsidRDefault="001D6F84" w:rsidP="007A547C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9F0BCF" w:rsidRPr="009F0BCF" w:rsidTr="007A547C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6F84" w:rsidRPr="006B3055" w:rsidRDefault="001D6F84" w:rsidP="007A547C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6B3055">
              <w:rPr>
                <w:rFonts w:ascii="仿宋_GB2312" w:eastAsia="仿宋_GB2312" w:hAnsi="宋体"/>
                <w:color w:val="000000" w:themeColor="text1"/>
                <w:sz w:val="24"/>
              </w:rPr>
              <w:t>4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6F84" w:rsidRPr="006B3055" w:rsidRDefault="001D6F84" w:rsidP="007A547C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6F84" w:rsidRPr="006B3055" w:rsidRDefault="001D6F84" w:rsidP="007A547C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6F84" w:rsidRPr="006B3055" w:rsidRDefault="001D6F84" w:rsidP="007A547C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6F84" w:rsidRPr="006B3055" w:rsidRDefault="001D6F84" w:rsidP="007A547C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6F84" w:rsidRPr="006B3055" w:rsidRDefault="001D6F84" w:rsidP="007A547C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6F84" w:rsidRPr="006B3055" w:rsidRDefault="001D6F84" w:rsidP="007A547C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6F84" w:rsidRPr="006B3055" w:rsidRDefault="001D6F84" w:rsidP="007A547C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6F84" w:rsidRPr="006B3055" w:rsidRDefault="001D6F84" w:rsidP="007A547C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6F84" w:rsidRPr="006B3055" w:rsidRDefault="001D6F84" w:rsidP="007A547C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6F84" w:rsidRPr="006B3055" w:rsidRDefault="001D6F84" w:rsidP="007A547C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6F84" w:rsidRPr="006B3055" w:rsidRDefault="001D6F84" w:rsidP="007A547C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6F84" w:rsidRPr="006B3055" w:rsidRDefault="001D6F84" w:rsidP="007A547C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6F84" w:rsidRPr="006B3055" w:rsidRDefault="001D6F84" w:rsidP="007A547C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9F0BCF" w:rsidRPr="009F0BCF" w:rsidTr="007A547C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6F84" w:rsidRPr="006B3055" w:rsidRDefault="001D6F84" w:rsidP="007A547C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6B3055">
              <w:rPr>
                <w:rFonts w:ascii="仿宋_GB2312" w:eastAsia="仿宋_GB2312" w:hAnsi="宋体"/>
                <w:color w:val="000000" w:themeColor="text1"/>
                <w:sz w:val="24"/>
              </w:rPr>
              <w:t>5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6F84" w:rsidRPr="006B3055" w:rsidRDefault="001D6F84" w:rsidP="007A547C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6F84" w:rsidRPr="006B3055" w:rsidRDefault="001D6F84" w:rsidP="007A547C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6F84" w:rsidRPr="006B3055" w:rsidRDefault="001D6F84" w:rsidP="007A547C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6F84" w:rsidRPr="006B3055" w:rsidRDefault="001D6F84" w:rsidP="007A547C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6F84" w:rsidRPr="006B3055" w:rsidRDefault="001D6F84" w:rsidP="007A547C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6F84" w:rsidRPr="006B3055" w:rsidRDefault="001D6F84" w:rsidP="007A547C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6F84" w:rsidRPr="006B3055" w:rsidRDefault="001D6F84" w:rsidP="007A547C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6F84" w:rsidRPr="006B3055" w:rsidRDefault="001D6F84" w:rsidP="007A547C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6F84" w:rsidRPr="006B3055" w:rsidRDefault="001D6F84" w:rsidP="007A547C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6F84" w:rsidRPr="006B3055" w:rsidRDefault="001D6F84" w:rsidP="007A547C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6F84" w:rsidRPr="006B3055" w:rsidRDefault="001D6F84" w:rsidP="007A547C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6F84" w:rsidRPr="006B3055" w:rsidRDefault="001D6F84" w:rsidP="007A547C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6F84" w:rsidRPr="006B3055" w:rsidRDefault="001D6F84" w:rsidP="007A547C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9F0BCF" w:rsidRPr="009F0BCF" w:rsidTr="007A547C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6F84" w:rsidRPr="006B3055" w:rsidRDefault="001D6F84" w:rsidP="007A547C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6B3055">
              <w:rPr>
                <w:rFonts w:ascii="仿宋_GB2312" w:eastAsia="仿宋_GB2312" w:hAnsi="宋体"/>
                <w:color w:val="000000" w:themeColor="text1"/>
                <w:sz w:val="24"/>
              </w:rPr>
              <w:t>6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6F84" w:rsidRPr="006B3055" w:rsidRDefault="001D6F84" w:rsidP="007A547C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6F84" w:rsidRPr="006B3055" w:rsidRDefault="001D6F84" w:rsidP="007A547C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6F84" w:rsidRPr="006B3055" w:rsidRDefault="001D6F84" w:rsidP="007A547C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6F84" w:rsidRPr="006B3055" w:rsidRDefault="001D6F84" w:rsidP="007A547C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6F84" w:rsidRPr="006B3055" w:rsidRDefault="001D6F84" w:rsidP="007A547C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6F84" w:rsidRPr="006B3055" w:rsidRDefault="001D6F84" w:rsidP="007A547C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6F84" w:rsidRPr="006B3055" w:rsidRDefault="001D6F84" w:rsidP="007A547C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6F84" w:rsidRPr="006B3055" w:rsidRDefault="001D6F84" w:rsidP="007A547C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6F84" w:rsidRPr="006B3055" w:rsidRDefault="001D6F84" w:rsidP="007A547C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6F84" w:rsidRPr="006B3055" w:rsidRDefault="001D6F84" w:rsidP="007A547C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6F84" w:rsidRPr="006B3055" w:rsidRDefault="001D6F84" w:rsidP="007A547C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6F84" w:rsidRPr="006B3055" w:rsidRDefault="001D6F84" w:rsidP="007A547C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6F84" w:rsidRPr="006B3055" w:rsidRDefault="001D6F84" w:rsidP="007A547C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9F0BCF" w:rsidRPr="009F0BCF" w:rsidTr="006B3055">
        <w:trPr>
          <w:trHeight w:val="4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6F84" w:rsidRPr="006B3055" w:rsidRDefault="001D6F84" w:rsidP="007A547C">
            <w:pPr>
              <w:widowControl/>
              <w:jc w:val="center"/>
              <w:textAlignment w:val="center"/>
              <w:rPr>
                <w:rFonts w:ascii="仿宋_GB2312" w:eastAsia="仿宋_GB2312" w:hAnsi="宋体"/>
                <w:b/>
                <w:bCs/>
                <w:color w:val="000000" w:themeColor="text1"/>
                <w:sz w:val="24"/>
              </w:rPr>
            </w:pPr>
            <w:r w:rsidRPr="006B3055">
              <w:rPr>
                <w:rFonts w:ascii="仿宋_GB2312" w:eastAsia="仿宋_GB2312" w:hAnsi="宋体" w:hint="eastAsia"/>
                <w:b/>
                <w:bCs/>
                <w:color w:val="000000" w:themeColor="text1"/>
                <w:sz w:val="24"/>
              </w:rPr>
              <w:t>合计</w:t>
            </w:r>
          </w:p>
        </w:tc>
        <w:tc>
          <w:tcPr>
            <w:tcW w:w="13892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6F84" w:rsidRPr="006B3055" w:rsidRDefault="001D6F84" w:rsidP="007A547C">
            <w:pPr>
              <w:widowControl/>
              <w:jc w:val="center"/>
              <w:textAlignment w:val="center"/>
              <w:rPr>
                <w:rFonts w:ascii="仿宋_GB2312" w:eastAsia="仿宋_GB2312" w:hAnsi="宋体"/>
                <w:b/>
                <w:bCs/>
                <w:color w:val="000000" w:themeColor="text1"/>
                <w:sz w:val="24"/>
              </w:rPr>
            </w:pPr>
            <w:r w:rsidRPr="006B3055">
              <w:rPr>
                <w:rFonts w:ascii="仿宋_GB2312" w:eastAsia="仿宋_GB2312" w:hAnsi="宋体" w:hint="eastAsia"/>
                <w:b/>
                <w:bCs/>
                <w:color w:val="000000" w:themeColor="text1"/>
                <w:sz w:val="24"/>
              </w:rPr>
              <w:t>申领补贴人数</w:t>
            </w:r>
            <w:r w:rsidRPr="006B3055">
              <w:rPr>
                <w:rFonts w:ascii="仿宋_GB2312" w:eastAsia="仿宋_GB2312" w:hAnsi="宋体"/>
                <w:b/>
                <w:bCs/>
                <w:color w:val="000000" w:themeColor="text1"/>
                <w:sz w:val="24"/>
              </w:rPr>
              <w:t xml:space="preserve">    </w:t>
            </w:r>
            <w:r w:rsidRPr="006B3055">
              <w:rPr>
                <w:rFonts w:ascii="仿宋_GB2312" w:eastAsia="仿宋_GB2312" w:hAnsi="宋体" w:hint="eastAsia"/>
                <w:b/>
                <w:bCs/>
                <w:color w:val="000000" w:themeColor="text1"/>
                <w:sz w:val="24"/>
              </w:rPr>
              <w:t>人，申领补贴金额</w:t>
            </w:r>
            <w:r w:rsidRPr="006B3055">
              <w:rPr>
                <w:rFonts w:ascii="仿宋_GB2312" w:eastAsia="仿宋_GB2312" w:hAnsi="宋体"/>
                <w:b/>
                <w:bCs/>
                <w:color w:val="000000" w:themeColor="text1"/>
                <w:sz w:val="24"/>
              </w:rPr>
              <w:t xml:space="preserve">     </w:t>
            </w:r>
            <w:r w:rsidRPr="006B3055">
              <w:rPr>
                <w:rFonts w:ascii="仿宋_GB2312" w:eastAsia="仿宋_GB2312" w:hAnsi="宋体" w:hint="eastAsia"/>
                <w:b/>
                <w:bCs/>
                <w:color w:val="000000" w:themeColor="text1"/>
                <w:sz w:val="24"/>
              </w:rPr>
              <w:t>元。</w:t>
            </w:r>
          </w:p>
        </w:tc>
      </w:tr>
    </w:tbl>
    <w:p w:rsidR="001D6F84" w:rsidRDefault="001D6F84" w:rsidP="001D6F84">
      <w:pPr>
        <w:pStyle w:val="NewNewNewNew"/>
        <w:snapToGrid w:val="0"/>
        <w:ind w:left="5250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:rsidR="001D6F84" w:rsidRDefault="001D6F84" w:rsidP="001D6F84">
      <w:pPr>
        <w:pStyle w:val="NewNewNewNew"/>
        <w:snapToGrid w:val="0"/>
        <w:ind w:left="5250" w:firstLineChars="100" w:firstLine="210"/>
        <w:rPr>
          <w:rFonts w:ascii="宋体" w:hAnsi="宋体"/>
        </w:rPr>
      </w:pPr>
      <w:r>
        <w:rPr>
          <w:rFonts w:ascii="宋体" w:hAnsi="宋体" w:hint="eastAsia"/>
        </w:rPr>
        <w:t>负责人：                  填表人 ：                   联系电话：                                填表日期：     年     月     日</w:t>
      </w:r>
    </w:p>
    <w:p w:rsidR="001D6F84" w:rsidRDefault="001D6F84" w:rsidP="001D6F84">
      <w:pPr>
        <w:rPr>
          <w:rFonts w:ascii="黑体" w:eastAsia="黑体" w:hAnsi="黑体"/>
          <w:color w:val="000000"/>
          <w:sz w:val="32"/>
          <w:szCs w:val="32"/>
        </w:rPr>
      </w:pPr>
    </w:p>
    <w:p w:rsidR="00A6071A" w:rsidRDefault="00A6071A" w:rsidP="001D6F84">
      <w:pPr>
        <w:rPr>
          <w:rFonts w:ascii="黑体" w:eastAsia="黑体" w:hAnsi="黑体"/>
          <w:color w:val="000000"/>
          <w:sz w:val="32"/>
          <w:szCs w:val="32"/>
        </w:rPr>
        <w:sectPr w:rsidR="00A6071A" w:rsidSect="006B3055">
          <w:pgSz w:w="16838" w:h="11906" w:orient="landscape"/>
          <w:pgMar w:top="1531" w:right="2098" w:bottom="1531" w:left="1474" w:header="851" w:footer="992" w:gutter="0"/>
          <w:cols w:space="720"/>
          <w:docGrid w:linePitch="312"/>
        </w:sectPr>
      </w:pPr>
    </w:p>
    <w:p w:rsidR="007368AF" w:rsidRDefault="007368AF" w:rsidP="007368AF">
      <w:pPr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附表2</w:t>
      </w:r>
      <w:r>
        <w:rPr>
          <w:rFonts w:ascii="黑体" w:eastAsia="黑体" w:hAnsi="黑体"/>
          <w:color w:val="000000"/>
          <w:sz w:val="32"/>
          <w:szCs w:val="32"/>
        </w:rPr>
        <w:t>5</w:t>
      </w:r>
    </w:p>
    <w:p w:rsidR="007368AF" w:rsidRDefault="007368AF" w:rsidP="007368AF">
      <w:pPr>
        <w:pStyle w:val="NewNewNew"/>
        <w:jc w:val="center"/>
        <w:rPr>
          <w:rFonts w:ascii="方正小标宋简体" w:eastAsia="方正小标宋简体" w:hAnsi="Cambria"/>
          <w:bCs/>
          <w:kern w:val="44"/>
          <w:sz w:val="36"/>
          <w:szCs w:val="36"/>
        </w:rPr>
      </w:pPr>
      <w:r>
        <w:rPr>
          <w:rFonts w:ascii="方正小标宋简体" w:eastAsia="方正小标宋简体" w:hAnsi="Cambria" w:hint="eastAsia"/>
          <w:bCs/>
          <w:kern w:val="44"/>
          <w:sz w:val="36"/>
          <w:szCs w:val="36"/>
        </w:rPr>
        <w:t>学校基本情况和负责机构人员联系表</w:t>
      </w:r>
    </w:p>
    <w:p w:rsidR="007368AF" w:rsidRDefault="007368AF" w:rsidP="007368AF">
      <w:pPr>
        <w:pStyle w:val="NewNewNewNew"/>
        <w:ind w:left="5250"/>
        <w:jc w:val="center"/>
        <w:rPr>
          <w:rFonts w:ascii="宋体" w:hAnsi="宋体"/>
        </w:rPr>
      </w:pPr>
      <w:r>
        <w:rPr>
          <w:rFonts w:ascii="宋体" w:hAnsi="宋体" w:hint="eastAsia"/>
        </w:rPr>
        <w:t>（     ）年度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71"/>
        <w:gridCol w:w="748"/>
        <w:gridCol w:w="627"/>
        <w:gridCol w:w="1746"/>
        <w:gridCol w:w="1454"/>
        <w:gridCol w:w="3318"/>
      </w:tblGrid>
      <w:tr w:rsidR="009F0BCF" w:rsidRPr="009F0BCF" w:rsidTr="007A547C">
        <w:trPr>
          <w:trHeight w:val="51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8AF" w:rsidRPr="006B3055" w:rsidRDefault="007368AF" w:rsidP="007A547C">
            <w:pPr>
              <w:pStyle w:val="New"/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6B3055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学校</w:t>
            </w:r>
          </w:p>
          <w:p w:rsidR="007368AF" w:rsidRPr="006B3055" w:rsidRDefault="007368AF" w:rsidP="007A547C">
            <w:pPr>
              <w:pStyle w:val="New"/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6B3055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名称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8AF" w:rsidRPr="006B3055" w:rsidRDefault="007368AF" w:rsidP="007A547C">
            <w:pPr>
              <w:pStyle w:val="New"/>
              <w:snapToGrid w:val="0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8AF" w:rsidRPr="006B3055" w:rsidRDefault="007368AF" w:rsidP="007A547C">
            <w:pPr>
              <w:pStyle w:val="New"/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6B3055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学校地址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8AF" w:rsidRPr="006B3055" w:rsidRDefault="007368AF" w:rsidP="007A547C">
            <w:pPr>
              <w:pStyle w:val="New"/>
              <w:snapToGrid w:val="0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</w:tr>
      <w:tr w:rsidR="009F0BCF" w:rsidRPr="009F0BCF" w:rsidTr="007A547C">
        <w:trPr>
          <w:trHeight w:val="51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8AF" w:rsidRPr="006B3055" w:rsidRDefault="007368AF" w:rsidP="007A547C">
            <w:pPr>
              <w:pStyle w:val="New"/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6B3055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学校</w:t>
            </w:r>
          </w:p>
          <w:p w:rsidR="007368AF" w:rsidRPr="006B3055" w:rsidRDefault="007368AF" w:rsidP="007A547C">
            <w:pPr>
              <w:pStyle w:val="New"/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6B3055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类别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8AF" w:rsidRPr="006B3055" w:rsidRDefault="007368AF" w:rsidP="007A547C">
            <w:pPr>
              <w:pStyle w:val="New"/>
              <w:snapToGrid w:val="0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8AF" w:rsidRPr="006B3055" w:rsidRDefault="007368AF" w:rsidP="007A547C">
            <w:pPr>
              <w:pStyle w:val="New"/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6B3055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隶属关系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8AF" w:rsidRPr="006B3055" w:rsidRDefault="007368AF" w:rsidP="007A547C">
            <w:pPr>
              <w:pStyle w:val="New"/>
              <w:snapToGrid w:val="0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</w:tr>
      <w:tr w:rsidR="009F0BCF" w:rsidRPr="009F0BCF" w:rsidTr="007A547C">
        <w:trPr>
          <w:trHeight w:val="510"/>
          <w:jc w:val="center"/>
        </w:trPr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368AF" w:rsidRPr="006B3055" w:rsidRDefault="007368AF" w:rsidP="007A547C">
            <w:pPr>
              <w:pStyle w:val="New"/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6B3055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学校</w:t>
            </w:r>
          </w:p>
          <w:p w:rsidR="007368AF" w:rsidRPr="006B3055" w:rsidRDefault="007368AF" w:rsidP="007A547C">
            <w:pPr>
              <w:pStyle w:val="New"/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6B3055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对公</w:t>
            </w:r>
          </w:p>
          <w:p w:rsidR="007368AF" w:rsidRPr="006B3055" w:rsidRDefault="007368AF" w:rsidP="007A547C">
            <w:pPr>
              <w:pStyle w:val="New"/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6B3055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账户</w:t>
            </w:r>
          </w:p>
          <w:p w:rsidR="007368AF" w:rsidRPr="006B3055" w:rsidRDefault="007368AF" w:rsidP="007A547C">
            <w:pPr>
              <w:pStyle w:val="New"/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6B3055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信息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8AF" w:rsidRPr="006B3055" w:rsidRDefault="007368AF" w:rsidP="007A547C">
            <w:pPr>
              <w:pStyle w:val="New"/>
              <w:snapToGrid w:val="0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6B3055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开户名称</w:t>
            </w:r>
          </w:p>
        </w:tc>
        <w:tc>
          <w:tcPr>
            <w:tcW w:w="6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8AF" w:rsidRPr="006B3055" w:rsidRDefault="007368AF" w:rsidP="007A547C">
            <w:pPr>
              <w:pStyle w:val="New"/>
              <w:snapToGrid w:val="0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</w:tr>
      <w:tr w:rsidR="009F0BCF" w:rsidRPr="009F0BCF" w:rsidTr="007A547C">
        <w:trPr>
          <w:trHeight w:val="510"/>
          <w:jc w:val="center"/>
        </w:trPr>
        <w:tc>
          <w:tcPr>
            <w:tcW w:w="9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68AF" w:rsidRPr="006B3055" w:rsidRDefault="007368AF" w:rsidP="007A547C">
            <w:pPr>
              <w:widowControl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8AF" w:rsidRPr="006B3055" w:rsidRDefault="007368AF" w:rsidP="007A547C">
            <w:pPr>
              <w:pStyle w:val="New"/>
              <w:snapToGrid w:val="0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6B3055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开户银行</w:t>
            </w:r>
          </w:p>
        </w:tc>
        <w:tc>
          <w:tcPr>
            <w:tcW w:w="6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8AF" w:rsidRPr="006B3055" w:rsidRDefault="007368AF" w:rsidP="007A547C">
            <w:pPr>
              <w:pStyle w:val="New"/>
              <w:snapToGrid w:val="0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</w:tr>
      <w:tr w:rsidR="009F0BCF" w:rsidRPr="009F0BCF" w:rsidTr="007A547C">
        <w:trPr>
          <w:trHeight w:val="510"/>
          <w:jc w:val="center"/>
        </w:trPr>
        <w:tc>
          <w:tcPr>
            <w:tcW w:w="9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68AF" w:rsidRPr="006B3055" w:rsidRDefault="007368AF" w:rsidP="007A547C">
            <w:pPr>
              <w:widowControl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8AF" w:rsidRPr="006B3055" w:rsidRDefault="007368AF" w:rsidP="007A547C">
            <w:pPr>
              <w:pStyle w:val="New"/>
              <w:snapToGrid w:val="0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6B3055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银行账号</w:t>
            </w:r>
          </w:p>
        </w:tc>
        <w:tc>
          <w:tcPr>
            <w:tcW w:w="6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8AF" w:rsidRPr="006B3055" w:rsidRDefault="007368AF" w:rsidP="007A547C">
            <w:pPr>
              <w:pStyle w:val="New"/>
              <w:snapToGrid w:val="0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</w:tr>
      <w:tr w:rsidR="009F0BCF" w:rsidRPr="009F0BCF" w:rsidTr="007A547C">
        <w:trPr>
          <w:trHeight w:val="510"/>
          <w:jc w:val="center"/>
        </w:trPr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8AF" w:rsidRPr="006B3055" w:rsidRDefault="007368AF" w:rsidP="007A547C">
            <w:pPr>
              <w:pStyle w:val="New"/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6B3055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在校生人数</w:t>
            </w:r>
          </w:p>
        </w:tc>
        <w:tc>
          <w:tcPr>
            <w:tcW w:w="71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8AF" w:rsidRPr="006B3055" w:rsidRDefault="007368AF" w:rsidP="007A547C">
            <w:pPr>
              <w:pStyle w:val="New"/>
              <w:snapToGrid w:val="0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6B3055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研究生</w:t>
            </w:r>
            <w:r w:rsidRPr="006B3055"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>___人、本科生___、大专生___人、</w:t>
            </w:r>
            <w:r w:rsidRPr="006B3055">
              <w:rPr>
                <w:rFonts w:ascii="宋体" w:eastAsia="宋体" w:hAnsi="宋体" w:hint="eastAsia"/>
                <w:b/>
                <w:bCs/>
                <w:color w:val="000000" w:themeColor="text1"/>
                <w:sz w:val="21"/>
                <w:szCs w:val="21"/>
              </w:rPr>
              <w:t>中等职业学校（技工院校）</w:t>
            </w:r>
            <w:r w:rsidRPr="006B3055">
              <w:rPr>
                <w:rFonts w:ascii="宋体" w:eastAsia="宋体" w:hAnsi="宋体"/>
                <w:b/>
                <w:bCs/>
                <w:color w:val="000000" w:themeColor="text1"/>
                <w:sz w:val="21"/>
                <w:szCs w:val="21"/>
              </w:rPr>
              <w:t>___人</w:t>
            </w:r>
          </w:p>
        </w:tc>
      </w:tr>
      <w:tr w:rsidR="009F0BCF" w:rsidRPr="009F0BCF" w:rsidTr="007A547C">
        <w:trPr>
          <w:trHeight w:val="510"/>
          <w:jc w:val="center"/>
        </w:trPr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8AF" w:rsidRPr="006B3055" w:rsidRDefault="007368AF" w:rsidP="007A547C">
            <w:pPr>
              <w:pStyle w:val="New"/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6B3055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毕业学年</w:t>
            </w:r>
          </w:p>
          <w:p w:rsidR="007368AF" w:rsidRPr="006B3055" w:rsidRDefault="007368AF" w:rsidP="007A547C">
            <w:pPr>
              <w:pStyle w:val="New"/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6B3055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学生人数</w:t>
            </w:r>
          </w:p>
        </w:tc>
        <w:tc>
          <w:tcPr>
            <w:tcW w:w="71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8AF" w:rsidRPr="006B3055" w:rsidRDefault="007368AF" w:rsidP="007A547C">
            <w:pPr>
              <w:pStyle w:val="New"/>
              <w:snapToGrid w:val="0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6B3055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研究生</w:t>
            </w:r>
            <w:r w:rsidRPr="006B3055"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>___人、本科生___、大专生___人、</w:t>
            </w:r>
            <w:r w:rsidRPr="006B3055">
              <w:rPr>
                <w:rFonts w:ascii="宋体" w:eastAsia="宋体" w:hAnsi="宋体" w:hint="eastAsia"/>
                <w:b/>
                <w:bCs/>
                <w:color w:val="000000" w:themeColor="text1"/>
                <w:sz w:val="21"/>
                <w:szCs w:val="21"/>
              </w:rPr>
              <w:t>中等职业学校（技工院校）</w:t>
            </w:r>
            <w:r w:rsidRPr="006B3055">
              <w:rPr>
                <w:rFonts w:ascii="宋体" w:eastAsia="宋体" w:hAnsi="宋体"/>
                <w:b/>
                <w:bCs/>
                <w:color w:val="000000" w:themeColor="text1"/>
                <w:sz w:val="21"/>
                <w:szCs w:val="21"/>
              </w:rPr>
              <w:t>___人</w:t>
            </w:r>
          </w:p>
        </w:tc>
      </w:tr>
      <w:tr w:rsidR="009F0BCF" w:rsidRPr="009F0BCF" w:rsidTr="007A547C">
        <w:trPr>
          <w:trHeight w:val="510"/>
          <w:jc w:val="center"/>
        </w:trPr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8AF" w:rsidRPr="006B3055" w:rsidRDefault="007368AF" w:rsidP="007A547C">
            <w:pPr>
              <w:pStyle w:val="New"/>
              <w:snapToGrid w:val="0"/>
              <w:jc w:val="center"/>
              <w:rPr>
                <w:rFonts w:ascii="宋体" w:eastAsia="宋体" w:hAnsi="宋体"/>
                <w:color w:val="000000" w:themeColor="text1"/>
                <w:spacing w:val="-20"/>
                <w:sz w:val="21"/>
                <w:szCs w:val="21"/>
              </w:rPr>
            </w:pPr>
            <w:r w:rsidRPr="006B3055">
              <w:rPr>
                <w:rFonts w:ascii="宋体" w:eastAsia="宋体" w:hAnsi="宋体" w:hint="eastAsia"/>
                <w:color w:val="000000" w:themeColor="text1"/>
                <w:spacing w:val="-20"/>
                <w:sz w:val="21"/>
                <w:szCs w:val="21"/>
              </w:rPr>
              <w:t>上年度应届毕业生创业人数</w:t>
            </w:r>
          </w:p>
        </w:tc>
        <w:tc>
          <w:tcPr>
            <w:tcW w:w="71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8AF" w:rsidRPr="006B3055" w:rsidRDefault="007368AF" w:rsidP="007A547C">
            <w:pPr>
              <w:pStyle w:val="New"/>
              <w:snapToGrid w:val="0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6B3055">
              <w:rPr>
                <w:rFonts w:ascii="宋体" w:eastAsia="宋体" w:hAnsi="宋体" w:hint="eastAsia"/>
                <w:color w:val="000000" w:themeColor="text1"/>
                <w:spacing w:val="-9"/>
                <w:sz w:val="21"/>
                <w:szCs w:val="21"/>
              </w:rPr>
              <w:t>研究生</w:t>
            </w:r>
            <w:r w:rsidRPr="006B3055">
              <w:rPr>
                <w:rFonts w:ascii="宋体" w:eastAsia="宋体" w:hAnsi="宋体"/>
                <w:color w:val="000000" w:themeColor="text1"/>
                <w:spacing w:val="-9"/>
                <w:sz w:val="21"/>
                <w:szCs w:val="21"/>
              </w:rPr>
              <w:t>___人、本科生___、大专生___人</w:t>
            </w:r>
            <w:r w:rsidRPr="006B3055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、</w:t>
            </w:r>
            <w:r w:rsidRPr="006B3055">
              <w:rPr>
                <w:rFonts w:ascii="宋体" w:eastAsia="宋体" w:hAnsi="宋体" w:hint="eastAsia"/>
                <w:b/>
                <w:bCs/>
                <w:color w:val="000000" w:themeColor="text1"/>
                <w:sz w:val="21"/>
                <w:szCs w:val="21"/>
              </w:rPr>
              <w:t>中等职业学校（技工院校）</w:t>
            </w:r>
            <w:r w:rsidRPr="006B3055">
              <w:rPr>
                <w:rFonts w:ascii="宋体" w:eastAsia="宋体" w:hAnsi="宋体"/>
                <w:b/>
                <w:bCs/>
                <w:color w:val="000000" w:themeColor="text1"/>
                <w:sz w:val="21"/>
                <w:szCs w:val="21"/>
              </w:rPr>
              <w:t>___人</w:t>
            </w:r>
          </w:p>
        </w:tc>
      </w:tr>
      <w:tr w:rsidR="009F0BCF" w:rsidRPr="009F0BCF" w:rsidTr="007A547C">
        <w:trPr>
          <w:trHeight w:val="510"/>
          <w:jc w:val="center"/>
        </w:trPr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8AF" w:rsidRPr="006B3055" w:rsidRDefault="007368AF" w:rsidP="007A547C">
            <w:pPr>
              <w:pStyle w:val="New"/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6B3055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上届毕业生</w:t>
            </w:r>
          </w:p>
          <w:p w:rsidR="007368AF" w:rsidRPr="006B3055" w:rsidRDefault="007368AF" w:rsidP="007A547C">
            <w:pPr>
              <w:pStyle w:val="New"/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6B3055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就业率</w:t>
            </w:r>
          </w:p>
        </w:tc>
        <w:tc>
          <w:tcPr>
            <w:tcW w:w="71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8AF" w:rsidRPr="006B3055" w:rsidRDefault="007368AF" w:rsidP="007A547C">
            <w:pPr>
              <w:pStyle w:val="New"/>
              <w:snapToGrid w:val="0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6B3055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研究生</w:t>
            </w:r>
            <w:r w:rsidRPr="006B3055"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>___%、本科生___%、大专生</w:t>
            </w:r>
            <w:r w:rsidRPr="006B3055">
              <w:rPr>
                <w:rFonts w:ascii="宋体" w:eastAsia="宋体" w:hAnsi="宋体"/>
                <w:color w:val="000000" w:themeColor="text1"/>
                <w:sz w:val="21"/>
                <w:szCs w:val="21"/>
                <w:u w:val="single"/>
              </w:rPr>
              <w:t xml:space="preserve">_  </w:t>
            </w:r>
            <w:r w:rsidRPr="006B3055"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>_%、</w:t>
            </w:r>
            <w:r w:rsidRPr="006B3055">
              <w:rPr>
                <w:rFonts w:ascii="宋体" w:eastAsia="宋体" w:hAnsi="宋体" w:hint="eastAsia"/>
                <w:b/>
                <w:bCs/>
                <w:color w:val="000000" w:themeColor="text1"/>
                <w:sz w:val="21"/>
                <w:szCs w:val="21"/>
              </w:rPr>
              <w:t>中等职业学校（技工院校）</w:t>
            </w:r>
            <w:r w:rsidRPr="006B3055">
              <w:rPr>
                <w:rFonts w:ascii="宋体" w:eastAsia="宋体" w:hAnsi="宋体"/>
                <w:b/>
                <w:bCs/>
                <w:color w:val="000000" w:themeColor="text1"/>
                <w:sz w:val="21"/>
                <w:szCs w:val="21"/>
              </w:rPr>
              <w:t>___%</w:t>
            </w:r>
          </w:p>
        </w:tc>
      </w:tr>
      <w:tr w:rsidR="009F0BCF" w:rsidRPr="009F0BCF" w:rsidTr="007A547C">
        <w:trPr>
          <w:trHeight w:val="510"/>
          <w:jc w:val="center"/>
        </w:trPr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8AF" w:rsidRPr="006B3055" w:rsidRDefault="007368AF" w:rsidP="007A547C">
            <w:pPr>
              <w:pStyle w:val="New"/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6B3055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学校分管领导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8AF" w:rsidRPr="006B3055" w:rsidRDefault="007368AF" w:rsidP="007A547C">
            <w:pPr>
              <w:pStyle w:val="New"/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6B3055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姓名</w:t>
            </w:r>
          </w:p>
        </w:tc>
        <w:tc>
          <w:tcPr>
            <w:tcW w:w="6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8AF" w:rsidRPr="006B3055" w:rsidRDefault="007368AF" w:rsidP="007A547C">
            <w:pPr>
              <w:pStyle w:val="New"/>
              <w:snapToGrid w:val="0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</w:tr>
      <w:tr w:rsidR="009F0BCF" w:rsidRPr="009F0BCF" w:rsidTr="007A547C">
        <w:trPr>
          <w:trHeight w:val="510"/>
          <w:jc w:val="center"/>
        </w:trPr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AF" w:rsidRPr="006B3055" w:rsidRDefault="007368AF" w:rsidP="007A547C">
            <w:pPr>
              <w:widowControl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8AF" w:rsidRPr="006B3055" w:rsidRDefault="007368AF" w:rsidP="007A547C">
            <w:pPr>
              <w:pStyle w:val="New"/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6B3055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职务</w:t>
            </w:r>
          </w:p>
        </w:tc>
        <w:tc>
          <w:tcPr>
            <w:tcW w:w="6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8AF" w:rsidRPr="006B3055" w:rsidRDefault="007368AF" w:rsidP="007A547C">
            <w:pPr>
              <w:pStyle w:val="New"/>
              <w:snapToGrid w:val="0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</w:tr>
      <w:tr w:rsidR="009F0BCF" w:rsidRPr="009F0BCF" w:rsidTr="007A547C">
        <w:trPr>
          <w:trHeight w:val="510"/>
          <w:jc w:val="center"/>
        </w:trPr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AF" w:rsidRPr="006B3055" w:rsidRDefault="007368AF" w:rsidP="007A547C">
            <w:pPr>
              <w:widowControl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8AF" w:rsidRPr="006B3055" w:rsidRDefault="007368AF" w:rsidP="007A547C">
            <w:pPr>
              <w:pStyle w:val="New"/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6B3055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电话</w:t>
            </w:r>
          </w:p>
        </w:tc>
        <w:tc>
          <w:tcPr>
            <w:tcW w:w="6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8AF" w:rsidRPr="006B3055" w:rsidRDefault="007368AF" w:rsidP="007A547C">
            <w:pPr>
              <w:pStyle w:val="New"/>
              <w:snapToGrid w:val="0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</w:tr>
      <w:tr w:rsidR="009F0BCF" w:rsidRPr="009F0BCF" w:rsidTr="007A547C">
        <w:trPr>
          <w:trHeight w:val="510"/>
          <w:jc w:val="center"/>
        </w:trPr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8AF" w:rsidRPr="006B3055" w:rsidRDefault="007368AF" w:rsidP="007A547C">
            <w:pPr>
              <w:pStyle w:val="New"/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6B3055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负责部门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8AF" w:rsidRPr="006B3055" w:rsidRDefault="007368AF" w:rsidP="007A547C">
            <w:pPr>
              <w:pStyle w:val="New"/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6B3055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部门名称</w:t>
            </w:r>
          </w:p>
        </w:tc>
        <w:tc>
          <w:tcPr>
            <w:tcW w:w="6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8AF" w:rsidRPr="006B3055" w:rsidRDefault="007368AF" w:rsidP="007A547C">
            <w:pPr>
              <w:pStyle w:val="New"/>
              <w:snapToGrid w:val="0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</w:tr>
      <w:tr w:rsidR="009F0BCF" w:rsidRPr="009F0BCF" w:rsidTr="007A547C">
        <w:trPr>
          <w:trHeight w:val="510"/>
          <w:jc w:val="center"/>
        </w:trPr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AF" w:rsidRPr="006B3055" w:rsidRDefault="007368AF" w:rsidP="007A547C">
            <w:pPr>
              <w:widowControl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8AF" w:rsidRPr="006B3055" w:rsidRDefault="007368AF" w:rsidP="007A547C">
            <w:pPr>
              <w:pStyle w:val="New"/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6B3055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负责人</w:t>
            </w:r>
          </w:p>
        </w:tc>
        <w:tc>
          <w:tcPr>
            <w:tcW w:w="6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8AF" w:rsidRPr="006B3055" w:rsidRDefault="007368AF" w:rsidP="007A547C">
            <w:pPr>
              <w:pStyle w:val="New"/>
              <w:snapToGrid w:val="0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</w:tr>
      <w:tr w:rsidR="009F0BCF" w:rsidRPr="009F0BCF" w:rsidTr="007A547C">
        <w:trPr>
          <w:trHeight w:val="510"/>
          <w:jc w:val="center"/>
        </w:trPr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AF" w:rsidRPr="006B3055" w:rsidRDefault="007368AF" w:rsidP="007A547C">
            <w:pPr>
              <w:widowControl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8AF" w:rsidRPr="006B3055" w:rsidRDefault="007368AF" w:rsidP="007A547C">
            <w:pPr>
              <w:pStyle w:val="New"/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6B3055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办公地址</w:t>
            </w:r>
          </w:p>
        </w:tc>
        <w:tc>
          <w:tcPr>
            <w:tcW w:w="6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8AF" w:rsidRPr="006B3055" w:rsidRDefault="007368AF" w:rsidP="007A547C">
            <w:pPr>
              <w:pStyle w:val="New"/>
              <w:snapToGrid w:val="0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</w:tr>
      <w:tr w:rsidR="009F0BCF" w:rsidRPr="009F0BCF" w:rsidTr="007A547C">
        <w:trPr>
          <w:trHeight w:val="510"/>
          <w:jc w:val="center"/>
        </w:trPr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AF" w:rsidRPr="006B3055" w:rsidRDefault="007368AF" w:rsidP="007A547C">
            <w:pPr>
              <w:widowControl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8AF" w:rsidRPr="006B3055" w:rsidRDefault="007368AF" w:rsidP="007A547C">
            <w:pPr>
              <w:pStyle w:val="New"/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6B3055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联系电话</w:t>
            </w:r>
          </w:p>
        </w:tc>
        <w:tc>
          <w:tcPr>
            <w:tcW w:w="6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8AF" w:rsidRPr="006B3055" w:rsidRDefault="007368AF" w:rsidP="007A547C">
            <w:pPr>
              <w:pStyle w:val="New"/>
              <w:snapToGrid w:val="0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</w:tr>
      <w:tr w:rsidR="009F0BCF" w:rsidRPr="009F0BCF" w:rsidTr="007A547C">
        <w:trPr>
          <w:trHeight w:val="510"/>
          <w:jc w:val="center"/>
        </w:trPr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8AF" w:rsidRPr="006B3055" w:rsidRDefault="007368AF" w:rsidP="007A547C">
            <w:pPr>
              <w:pStyle w:val="New"/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6B3055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具体联系人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8AF" w:rsidRPr="006B3055" w:rsidRDefault="007368AF" w:rsidP="007A547C">
            <w:pPr>
              <w:pStyle w:val="New"/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6B3055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姓名</w:t>
            </w:r>
          </w:p>
        </w:tc>
        <w:tc>
          <w:tcPr>
            <w:tcW w:w="6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8AF" w:rsidRPr="006B3055" w:rsidRDefault="007368AF" w:rsidP="007A547C">
            <w:pPr>
              <w:pStyle w:val="New"/>
              <w:snapToGrid w:val="0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</w:tr>
      <w:tr w:rsidR="009F0BCF" w:rsidRPr="009F0BCF" w:rsidTr="007A547C">
        <w:trPr>
          <w:trHeight w:val="510"/>
          <w:jc w:val="center"/>
        </w:trPr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AF" w:rsidRPr="006B3055" w:rsidRDefault="007368AF" w:rsidP="007A547C">
            <w:pPr>
              <w:widowControl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8AF" w:rsidRPr="006B3055" w:rsidRDefault="007368AF" w:rsidP="007A547C">
            <w:pPr>
              <w:pStyle w:val="New"/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6B3055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办公电话</w:t>
            </w:r>
          </w:p>
        </w:tc>
        <w:tc>
          <w:tcPr>
            <w:tcW w:w="6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8AF" w:rsidRPr="006B3055" w:rsidRDefault="007368AF" w:rsidP="007A547C">
            <w:pPr>
              <w:pStyle w:val="New"/>
              <w:snapToGrid w:val="0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</w:tr>
      <w:tr w:rsidR="009F0BCF" w:rsidRPr="009F0BCF" w:rsidTr="007A547C">
        <w:trPr>
          <w:trHeight w:val="510"/>
          <w:jc w:val="center"/>
        </w:trPr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AF" w:rsidRPr="006B3055" w:rsidRDefault="007368AF" w:rsidP="007A547C">
            <w:pPr>
              <w:widowControl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8AF" w:rsidRPr="006B3055" w:rsidRDefault="007368AF" w:rsidP="007A547C">
            <w:pPr>
              <w:pStyle w:val="New"/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6B3055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手机</w:t>
            </w:r>
          </w:p>
        </w:tc>
        <w:tc>
          <w:tcPr>
            <w:tcW w:w="6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8AF" w:rsidRPr="006B3055" w:rsidRDefault="007368AF" w:rsidP="007A547C">
            <w:pPr>
              <w:pStyle w:val="New"/>
              <w:snapToGrid w:val="0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</w:tr>
      <w:tr w:rsidR="009F0BCF" w:rsidRPr="009F0BCF" w:rsidTr="007A547C">
        <w:trPr>
          <w:trHeight w:val="510"/>
          <w:jc w:val="center"/>
        </w:trPr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AF" w:rsidRPr="006B3055" w:rsidRDefault="007368AF" w:rsidP="007A547C">
            <w:pPr>
              <w:widowControl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8AF" w:rsidRPr="006B3055" w:rsidRDefault="007368AF" w:rsidP="007A547C">
            <w:pPr>
              <w:pStyle w:val="New"/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6B3055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传真</w:t>
            </w:r>
          </w:p>
        </w:tc>
        <w:tc>
          <w:tcPr>
            <w:tcW w:w="6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8AF" w:rsidRPr="006B3055" w:rsidRDefault="007368AF" w:rsidP="007A547C">
            <w:pPr>
              <w:pStyle w:val="New"/>
              <w:snapToGrid w:val="0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</w:tr>
      <w:tr w:rsidR="009F0BCF" w:rsidRPr="009F0BCF" w:rsidTr="007A547C">
        <w:trPr>
          <w:trHeight w:val="510"/>
          <w:jc w:val="center"/>
        </w:trPr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AF" w:rsidRPr="006B3055" w:rsidRDefault="007368AF" w:rsidP="007A547C">
            <w:pPr>
              <w:widowControl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8AF" w:rsidRPr="006B3055" w:rsidRDefault="007368AF" w:rsidP="007A547C">
            <w:pPr>
              <w:pStyle w:val="New"/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6B3055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电子邮箱</w:t>
            </w:r>
          </w:p>
        </w:tc>
        <w:tc>
          <w:tcPr>
            <w:tcW w:w="6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8AF" w:rsidRPr="006B3055" w:rsidRDefault="007368AF" w:rsidP="007A547C">
            <w:pPr>
              <w:pStyle w:val="New"/>
              <w:snapToGrid w:val="0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</w:tr>
      <w:tr w:rsidR="009F0BCF" w:rsidRPr="009F0BCF" w:rsidTr="007A547C">
        <w:trPr>
          <w:trHeight w:val="510"/>
          <w:jc w:val="center"/>
        </w:trPr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AF" w:rsidRPr="006B3055" w:rsidRDefault="007368AF" w:rsidP="007A547C">
            <w:pPr>
              <w:widowControl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8AF" w:rsidRPr="006B3055" w:rsidRDefault="007368AF" w:rsidP="007A547C">
            <w:pPr>
              <w:pStyle w:val="New"/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6B3055"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>QQ号码</w:t>
            </w:r>
          </w:p>
        </w:tc>
        <w:tc>
          <w:tcPr>
            <w:tcW w:w="6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8AF" w:rsidRPr="006B3055" w:rsidRDefault="007368AF" w:rsidP="007A547C">
            <w:pPr>
              <w:pStyle w:val="New"/>
              <w:snapToGrid w:val="0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</w:tr>
    </w:tbl>
    <w:p w:rsidR="00235503" w:rsidRDefault="00235503" w:rsidP="007368AF">
      <w:pPr>
        <w:sectPr w:rsidR="00235503" w:rsidSect="006B3055">
          <w:pgSz w:w="11906" w:h="16838"/>
          <w:pgMar w:top="2098" w:right="1531" w:bottom="1474" w:left="1531" w:header="851" w:footer="992" w:gutter="0"/>
          <w:cols w:space="720"/>
          <w:docGrid w:linePitch="312"/>
        </w:sectPr>
      </w:pPr>
    </w:p>
    <w:p w:rsidR="00235503" w:rsidRPr="00235503" w:rsidRDefault="00235503" w:rsidP="00235503">
      <w:pPr>
        <w:rPr>
          <w:rFonts w:ascii="黑体" w:eastAsia="黑体" w:hAnsi="黑体"/>
          <w:color w:val="000000"/>
          <w:sz w:val="32"/>
          <w:szCs w:val="32"/>
        </w:rPr>
      </w:pPr>
      <w:r w:rsidRPr="00235503">
        <w:rPr>
          <w:rFonts w:ascii="黑体" w:eastAsia="黑体" w:hAnsi="黑体" w:hint="eastAsia"/>
          <w:color w:val="000000"/>
          <w:sz w:val="32"/>
          <w:szCs w:val="32"/>
        </w:rPr>
        <w:t>附表2</w:t>
      </w:r>
      <w:r w:rsidRPr="00235503">
        <w:rPr>
          <w:rFonts w:ascii="黑体" w:eastAsia="黑体" w:hAnsi="黑体"/>
          <w:color w:val="000000"/>
          <w:sz w:val="32"/>
          <w:szCs w:val="32"/>
        </w:rPr>
        <w:t>6</w:t>
      </w:r>
    </w:p>
    <w:p w:rsidR="00235503" w:rsidRPr="00235503" w:rsidRDefault="00235503" w:rsidP="00235503">
      <w:pPr>
        <w:jc w:val="center"/>
        <w:rPr>
          <w:rFonts w:ascii="方正小标宋简体" w:eastAsia="方正小标宋简体" w:hAnsi="Cambria"/>
          <w:bCs/>
          <w:kern w:val="44"/>
          <w:sz w:val="36"/>
          <w:szCs w:val="36"/>
        </w:rPr>
      </w:pPr>
      <w:r w:rsidRPr="00235503">
        <w:rPr>
          <w:rFonts w:ascii="方正小标宋简体" w:eastAsia="方正小标宋简体" w:hAnsi="Cambria" w:hint="eastAsia"/>
          <w:bCs/>
          <w:kern w:val="44"/>
          <w:sz w:val="36"/>
          <w:szCs w:val="36"/>
        </w:rPr>
        <w:t>求职创业补贴就业情况跟踪表</w:t>
      </w:r>
    </w:p>
    <w:p w:rsidR="00235503" w:rsidRPr="00235503" w:rsidRDefault="00235503" w:rsidP="00235503">
      <w:pPr>
        <w:widowControl/>
        <w:rPr>
          <w:rFonts w:ascii="宋体" w:hAnsi="宋体"/>
          <w:sz w:val="24"/>
        </w:rPr>
      </w:pPr>
      <w:r w:rsidRPr="00235503">
        <w:rPr>
          <w:rFonts w:ascii="宋体" w:hAnsi="宋体" w:hint="eastAsia"/>
          <w:sz w:val="24"/>
        </w:rPr>
        <w:t>学校名称(公章):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"/>
        <w:gridCol w:w="1529"/>
        <w:gridCol w:w="899"/>
        <w:gridCol w:w="1946"/>
        <w:gridCol w:w="1123"/>
        <w:gridCol w:w="1889"/>
        <w:gridCol w:w="2865"/>
        <w:gridCol w:w="3527"/>
      </w:tblGrid>
      <w:tr w:rsidR="00235503" w:rsidRPr="00235503" w:rsidTr="007A547C">
        <w:trPr>
          <w:trHeight w:val="901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503" w:rsidRPr="00235503" w:rsidRDefault="00235503" w:rsidP="00235503">
            <w:pPr>
              <w:widowControl/>
              <w:spacing w:line="300" w:lineRule="exact"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 w:rsidRPr="00235503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503" w:rsidRPr="00235503" w:rsidRDefault="00235503" w:rsidP="00235503">
            <w:pPr>
              <w:widowControl/>
              <w:spacing w:line="300" w:lineRule="exact"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 w:rsidRPr="00235503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503" w:rsidRPr="00235503" w:rsidRDefault="00235503" w:rsidP="00235503">
            <w:pPr>
              <w:widowControl/>
              <w:spacing w:line="300" w:lineRule="exact"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 w:rsidRPr="00235503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503" w:rsidRPr="00235503" w:rsidRDefault="00235503" w:rsidP="00235503">
            <w:pPr>
              <w:widowControl/>
              <w:spacing w:line="300" w:lineRule="exact"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 w:rsidRPr="00235503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503" w:rsidRPr="00235503" w:rsidRDefault="00235503" w:rsidP="00235503">
            <w:pPr>
              <w:widowControl/>
              <w:spacing w:line="300" w:lineRule="exact"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 w:rsidRPr="00235503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503" w:rsidRPr="00235503" w:rsidRDefault="00235503" w:rsidP="00235503">
            <w:pPr>
              <w:widowControl/>
              <w:spacing w:line="300" w:lineRule="exact"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 w:rsidRPr="00235503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503" w:rsidRPr="00235503" w:rsidRDefault="00235503" w:rsidP="00235503">
            <w:pPr>
              <w:widowControl/>
              <w:spacing w:line="300" w:lineRule="exact"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 w:rsidRPr="00235503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就业情况</w:t>
            </w:r>
          </w:p>
          <w:p w:rsidR="00235503" w:rsidRPr="00235503" w:rsidRDefault="00235503" w:rsidP="00235503">
            <w:pPr>
              <w:widowControl/>
              <w:spacing w:line="300" w:lineRule="exact"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 w:rsidRPr="00235503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（就业单位名称）</w:t>
            </w:r>
          </w:p>
        </w:tc>
        <w:tc>
          <w:tcPr>
            <w:tcW w:w="3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503" w:rsidRPr="00235503" w:rsidRDefault="00235503" w:rsidP="00235503">
            <w:pPr>
              <w:widowControl/>
              <w:spacing w:line="300" w:lineRule="exact"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 w:rsidRPr="00235503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未就业原因</w:t>
            </w:r>
          </w:p>
        </w:tc>
      </w:tr>
      <w:tr w:rsidR="00235503" w:rsidRPr="00235503" w:rsidTr="007A547C">
        <w:trPr>
          <w:trHeight w:val="66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503" w:rsidRPr="00235503" w:rsidRDefault="00235503" w:rsidP="00235503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235503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503" w:rsidRPr="00235503" w:rsidRDefault="00235503" w:rsidP="00235503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503" w:rsidRPr="00235503" w:rsidRDefault="00235503" w:rsidP="00235503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503" w:rsidRPr="00235503" w:rsidRDefault="00235503" w:rsidP="00235503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503" w:rsidRPr="00235503" w:rsidRDefault="00235503" w:rsidP="00235503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503" w:rsidRPr="00235503" w:rsidRDefault="00235503" w:rsidP="00235503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503" w:rsidRPr="00235503" w:rsidRDefault="00235503" w:rsidP="00235503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503" w:rsidRPr="00235503" w:rsidRDefault="00235503" w:rsidP="00235503">
            <w:pPr>
              <w:widowControl/>
              <w:rPr>
                <w:rFonts w:ascii="宋体" w:hAnsi="宋体"/>
                <w:sz w:val="24"/>
              </w:rPr>
            </w:pPr>
          </w:p>
        </w:tc>
      </w:tr>
      <w:tr w:rsidR="00235503" w:rsidRPr="00235503" w:rsidTr="007A547C">
        <w:trPr>
          <w:trHeight w:val="66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503" w:rsidRPr="00235503" w:rsidRDefault="00235503" w:rsidP="00235503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235503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503" w:rsidRPr="00235503" w:rsidRDefault="00235503" w:rsidP="00235503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503" w:rsidRPr="00235503" w:rsidRDefault="00235503" w:rsidP="00235503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503" w:rsidRPr="00235503" w:rsidRDefault="00235503" w:rsidP="00235503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503" w:rsidRPr="00235503" w:rsidRDefault="00235503" w:rsidP="00235503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503" w:rsidRPr="00235503" w:rsidRDefault="00235503" w:rsidP="00235503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503" w:rsidRPr="00235503" w:rsidRDefault="00235503" w:rsidP="00235503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503" w:rsidRPr="00235503" w:rsidRDefault="00235503" w:rsidP="00235503">
            <w:pPr>
              <w:widowControl/>
              <w:rPr>
                <w:rFonts w:ascii="宋体" w:hAnsi="宋体"/>
                <w:sz w:val="24"/>
              </w:rPr>
            </w:pPr>
          </w:p>
        </w:tc>
      </w:tr>
      <w:tr w:rsidR="00235503" w:rsidRPr="00235503" w:rsidTr="007A547C">
        <w:trPr>
          <w:trHeight w:val="66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503" w:rsidRPr="00235503" w:rsidRDefault="00235503" w:rsidP="00235503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235503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503" w:rsidRPr="00235503" w:rsidRDefault="00235503" w:rsidP="00235503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503" w:rsidRPr="00235503" w:rsidRDefault="00235503" w:rsidP="00235503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503" w:rsidRPr="00235503" w:rsidRDefault="00235503" w:rsidP="00235503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503" w:rsidRPr="00235503" w:rsidRDefault="00235503" w:rsidP="00235503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503" w:rsidRPr="00235503" w:rsidRDefault="00235503" w:rsidP="00235503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503" w:rsidRPr="00235503" w:rsidRDefault="00235503" w:rsidP="00235503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503" w:rsidRPr="00235503" w:rsidRDefault="00235503" w:rsidP="00235503">
            <w:pPr>
              <w:widowControl/>
              <w:rPr>
                <w:rFonts w:ascii="宋体" w:hAnsi="宋体"/>
                <w:sz w:val="24"/>
              </w:rPr>
            </w:pPr>
          </w:p>
        </w:tc>
      </w:tr>
      <w:tr w:rsidR="00235503" w:rsidRPr="00235503" w:rsidTr="007A547C">
        <w:trPr>
          <w:trHeight w:val="66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503" w:rsidRPr="00235503" w:rsidRDefault="00235503" w:rsidP="00235503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235503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503" w:rsidRPr="00235503" w:rsidRDefault="00235503" w:rsidP="00235503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503" w:rsidRPr="00235503" w:rsidRDefault="00235503" w:rsidP="00235503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503" w:rsidRPr="00235503" w:rsidRDefault="00235503" w:rsidP="00235503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503" w:rsidRPr="00235503" w:rsidRDefault="00235503" w:rsidP="00235503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503" w:rsidRPr="00235503" w:rsidRDefault="00235503" w:rsidP="00235503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503" w:rsidRPr="00235503" w:rsidRDefault="00235503" w:rsidP="00235503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503" w:rsidRPr="00235503" w:rsidRDefault="00235503" w:rsidP="00235503">
            <w:pPr>
              <w:widowControl/>
              <w:rPr>
                <w:rFonts w:ascii="宋体" w:hAnsi="宋体"/>
                <w:sz w:val="24"/>
              </w:rPr>
            </w:pPr>
          </w:p>
        </w:tc>
      </w:tr>
      <w:tr w:rsidR="00235503" w:rsidRPr="00235503" w:rsidTr="007A547C">
        <w:trPr>
          <w:trHeight w:val="66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503" w:rsidRPr="00235503" w:rsidRDefault="00235503" w:rsidP="00235503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235503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503" w:rsidRPr="00235503" w:rsidRDefault="00235503" w:rsidP="00235503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503" w:rsidRPr="00235503" w:rsidRDefault="00235503" w:rsidP="00235503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503" w:rsidRPr="00235503" w:rsidRDefault="00235503" w:rsidP="00235503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503" w:rsidRPr="00235503" w:rsidRDefault="00235503" w:rsidP="00235503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503" w:rsidRPr="00235503" w:rsidRDefault="00235503" w:rsidP="00235503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503" w:rsidRPr="00235503" w:rsidRDefault="00235503" w:rsidP="00235503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503" w:rsidRPr="00235503" w:rsidRDefault="00235503" w:rsidP="00235503">
            <w:pPr>
              <w:widowControl/>
              <w:rPr>
                <w:rFonts w:ascii="宋体" w:hAnsi="宋体"/>
                <w:sz w:val="24"/>
              </w:rPr>
            </w:pPr>
          </w:p>
        </w:tc>
      </w:tr>
      <w:tr w:rsidR="00235503" w:rsidRPr="00235503" w:rsidTr="007A547C">
        <w:trPr>
          <w:trHeight w:val="66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503" w:rsidRPr="00235503" w:rsidRDefault="00235503" w:rsidP="00235503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235503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503" w:rsidRPr="00235503" w:rsidRDefault="00235503" w:rsidP="00235503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503" w:rsidRPr="00235503" w:rsidRDefault="00235503" w:rsidP="00235503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503" w:rsidRPr="00235503" w:rsidRDefault="00235503" w:rsidP="00235503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503" w:rsidRPr="00235503" w:rsidRDefault="00235503" w:rsidP="00235503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503" w:rsidRPr="00235503" w:rsidRDefault="00235503" w:rsidP="00235503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503" w:rsidRPr="00235503" w:rsidRDefault="00235503" w:rsidP="00235503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503" w:rsidRPr="00235503" w:rsidRDefault="00235503" w:rsidP="00235503">
            <w:pPr>
              <w:widowControl/>
              <w:rPr>
                <w:rFonts w:ascii="宋体" w:hAnsi="宋体"/>
                <w:sz w:val="24"/>
              </w:rPr>
            </w:pPr>
          </w:p>
        </w:tc>
      </w:tr>
      <w:tr w:rsidR="00235503" w:rsidRPr="00235503" w:rsidTr="007A547C">
        <w:trPr>
          <w:trHeight w:val="66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503" w:rsidRPr="00235503" w:rsidRDefault="00235503" w:rsidP="00235503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235503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503" w:rsidRPr="00235503" w:rsidRDefault="00235503" w:rsidP="00235503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503" w:rsidRPr="00235503" w:rsidRDefault="00235503" w:rsidP="00235503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503" w:rsidRPr="00235503" w:rsidRDefault="00235503" w:rsidP="00235503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503" w:rsidRPr="00235503" w:rsidRDefault="00235503" w:rsidP="00235503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503" w:rsidRPr="00235503" w:rsidRDefault="00235503" w:rsidP="00235503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503" w:rsidRPr="00235503" w:rsidRDefault="00235503" w:rsidP="00235503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503" w:rsidRPr="00235503" w:rsidRDefault="00235503" w:rsidP="00235503">
            <w:pPr>
              <w:widowControl/>
              <w:rPr>
                <w:rFonts w:ascii="宋体" w:hAnsi="宋体"/>
                <w:sz w:val="24"/>
              </w:rPr>
            </w:pPr>
          </w:p>
        </w:tc>
      </w:tr>
    </w:tbl>
    <w:p w:rsidR="00235503" w:rsidRPr="00235503" w:rsidRDefault="00235503" w:rsidP="00235503">
      <w:pPr>
        <w:widowControl/>
        <w:rPr>
          <w:rFonts w:ascii="宋体" w:hAnsi="宋体"/>
          <w:sz w:val="24"/>
        </w:rPr>
      </w:pPr>
      <w:r w:rsidRPr="00235503">
        <w:rPr>
          <w:rFonts w:ascii="宋体" w:hAnsi="宋体" w:hint="eastAsia"/>
          <w:szCs w:val="21"/>
        </w:rPr>
        <w:t>注：此表须在9月30日前报送给广州市高校毕业生就业指导中心。</w:t>
      </w:r>
    </w:p>
    <w:p w:rsidR="00235503" w:rsidRPr="00235503" w:rsidRDefault="00235503" w:rsidP="00235503">
      <w:pPr>
        <w:rPr>
          <w:rFonts w:ascii="黑体" w:eastAsia="黑体" w:hAnsi="黑体"/>
          <w:color w:val="000000"/>
          <w:sz w:val="32"/>
          <w:szCs w:val="32"/>
        </w:rPr>
      </w:pPr>
    </w:p>
    <w:p w:rsidR="007368AF" w:rsidRDefault="007368AF" w:rsidP="007368AF"/>
    <w:p w:rsidR="00A6071A" w:rsidRDefault="00A6071A" w:rsidP="007368AF"/>
    <w:p w:rsidR="00A6071A" w:rsidRDefault="00A6071A" w:rsidP="007368AF"/>
    <w:p w:rsidR="00A6071A" w:rsidRPr="00235503" w:rsidRDefault="00A6071A" w:rsidP="007368AF"/>
    <w:p w:rsidR="00CF3FB7" w:rsidRDefault="00CF3FB7" w:rsidP="00CF3FB7">
      <w:pPr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附表2</w:t>
      </w:r>
      <w:r>
        <w:rPr>
          <w:rFonts w:ascii="黑体" w:eastAsia="黑体" w:hAnsi="黑体"/>
          <w:color w:val="000000"/>
          <w:sz w:val="32"/>
          <w:szCs w:val="32"/>
        </w:rPr>
        <w:t>7</w:t>
      </w:r>
    </w:p>
    <w:p w:rsidR="00CF3FB7" w:rsidRPr="000151EF" w:rsidRDefault="00CF3FB7" w:rsidP="00CF3FB7">
      <w:pPr>
        <w:pStyle w:val="NewNewNew"/>
        <w:jc w:val="center"/>
        <w:rPr>
          <w:rFonts w:ascii="方正小标宋简体" w:eastAsia="方正小标宋简体" w:hAnsi="等线"/>
          <w:bCs/>
          <w:color w:val="000000"/>
          <w:sz w:val="36"/>
          <w:szCs w:val="36"/>
        </w:rPr>
      </w:pPr>
      <w:r w:rsidRPr="000151EF">
        <w:rPr>
          <w:rFonts w:ascii="方正小标宋简体" w:eastAsia="方正小标宋简体" w:hAnsi="等线" w:hint="eastAsia"/>
          <w:bCs/>
          <w:color w:val="000000"/>
          <w:sz w:val="36"/>
          <w:szCs w:val="36"/>
        </w:rPr>
        <w:t xml:space="preserve">广州市   </w:t>
      </w:r>
      <w:r w:rsidR="000E26C2">
        <w:rPr>
          <w:rFonts w:ascii="方正小标宋简体" w:eastAsia="方正小标宋简体" w:hAnsi="等线" w:hint="eastAsia"/>
          <w:bCs/>
          <w:color w:val="000000"/>
          <w:sz w:val="36"/>
          <w:szCs w:val="36"/>
        </w:rPr>
        <w:t xml:space="preserve">区  </w:t>
      </w:r>
      <w:r w:rsidR="000E26C2">
        <w:rPr>
          <w:rFonts w:ascii="方正小标宋简体" w:eastAsia="方正小标宋简体" w:hAnsi="等线"/>
          <w:bCs/>
          <w:color w:val="000000"/>
          <w:sz w:val="36"/>
          <w:szCs w:val="36"/>
        </w:rPr>
        <w:t xml:space="preserve"> </w:t>
      </w:r>
      <w:r w:rsidRPr="000151EF">
        <w:rPr>
          <w:rFonts w:ascii="方正小标宋简体" w:eastAsia="方正小标宋简体" w:hAnsi="等线" w:hint="eastAsia"/>
          <w:bCs/>
          <w:color w:val="000000"/>
          <w:sz w:val="36"/>
          <w:szCs w:val="36"/>
        </w:rPr>
        <w:t>年第  季度就业见习补贴申领表</w:t>
      </w:r>
    </w:p>
    <w:p w:rsidR="00CF3FB7" w:rsidRDefault="00CF3FB7" w:rsidP="00CF3FB7">
      <w:pPr>
        <w:rPr>
          <w:rFonts w:ascii="宋体" w:hAnsi="宋体"/>
          <w:szCs w:val="21"/>
        </w:rPr>
      </w:pPr>
      <w:r>
        <w:rPr>
          <w:rFonts w:ascii="宋体" w:hAnsi="宋体" w:hint="eastAsia"/>
        </w:rPr>
        <w:t>申领单位（公章）：                     营业执照</w:t>
      </w:r>
      <w:proofErr w:type="gramStart"/>
      <w:r>
        <w:rPr>
          <w:rFonts w:ascii="宋体" w:hAnsi="宋体" w:hint="eastAsia"/>
        </w:rPr>
        <w:t>号注册</w:t>
      </w:r>
      <w:proofErr w:type="gramEnd"/>
      <w:r>
        <w:rPr>
          <w:rFonts w:ascii="宋体" w:hAnsi="宋体" w:hint="eastAsia"/>
        </w:rPr>
        <w:t>号：                  申报人数：    人          申报补贴金额：        元</w:t>
      </w:r>
    </w:p>
    <w:tbl>
      <w:tblPr>
        <w:tblW w:w="13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7083"/>
      </w:tblGrid>
      <w:tr w:rsidR="00CF3FB7" w:rsidTr="00F56067">
        <w:trPr>
          <w:trHeight w:val="3032"/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B7" w:rsidRDefault="00CF3FB7" w:rsidP="007A547C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申领单位意见：</w:t>
            </w:r>
          </w:p>
          <w:p w:rsidR="00CF3FB7" w:rsidRDefault="00CF3FB7" w:rsidP="007A547C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</w:rPr>
            </w:pPr>
          </w:p>
          <w:p w:rsidR="00CF3FB7" w:rsidRDefault="00CF3FB7" w:rsidP="007A547C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</w:rPr>
            </w:pPr>
          </w:p>
          <w:p w:rsidR="00CF3FB7" w:rsidRDefault="00CF3FB7" w:rsidP="007A547C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</w:rPr>
            </w:pPr>
          </w:p>
          <w:p w:rsidR="00CF3FB7" w:rsidRDefault="00CF3FB7" w:rsidP="007A547C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经手人：            审批人：</w:t>
            </w:r>
          </w:p>
          <w:p w:rsidR="00CF3FB7" w:rsidRDefault="00CF3FB7" w:rsidP="007A547C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开户名称： </w:t>
            </w:r>
          </w:p>
          <w:p w:rsidR="00CF3FB7" w:rsidRDefault="00CF3FB7" w:rsidP="007A547C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开户银行：              </w:t>
            </w:r>
          </w:p>
          <w:p w:rsidR="00CF3FB7" w:rsidRDefault="00CF3FB7" w:rsidP="007A547C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银行帐号：         联系电话：</w:t>
            </w:r>
          </w:p>
          <w:p w:rsidR="00CF3FB7" w:rsidRDefault="00CF3FB7" w:rsidP="007A547C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               </w:t>
            </w:r>
          </w:p>
          <w:p w:rsidR="00CF3FB7" w:rsidRDefault="00CF3FB7" w:rsidP="007A547C">
            <w:pPr>
              <w:widowControl/>
              <w:spacing w:line="3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 年   月   日（章）</w:t>
            </w:r>
          </w:p>
        </w:tc>
        <w:tc>
          <w:tcPr>
            <w:tcW w:w="7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FB7" w:rsidRDefault="00580FB9" w:rsidP="007A547C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受理</w:t>
            </w:r>
            <w:r>
              <w:rPr>
                <w:rFonts w:ascii="宋体" w:hAnsi="宋体"/>
                <w:color w:val="000000"/>
                <w:kern w:val="0"/>
              </w:rPr>
              <w:t>、审核</w:t>
            </w:r>
            <w:r w:rsidR="00CF3FB7">
              <w:rPr>
                <w:rFonts w:ascii="宋体" w:hAnsi="宋体" w:hint="eastAsia"/>
                <w:color w:val="000000"/>
                <w:kern w:val="0"/>
              </w:rPr>
              <w:t>意见：</w:t>
            </w:r>
          </w:p>
          <w:p w:rsidR="00CF3FB7" w:rsidRDefault="00CF3FB7" w:rsidP="007A547C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</w:rPr>
            </w:pPr>
          </w:p>
          <w:p w:rsidR="00CF3FB7" w:rsidRDefault="00CF3FB7" w:rsidP="007A547C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</w:rPr>
            </w:pPr>
          </w:p>
          <w:p w:rsidR="00CF3FB7" w:rsidRDefault="00CF3FB7" w:rsidP="007A547C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</w:rPr>
            </w:pPr>
          </w:p>
          <w:p w:rsidR="00CF3FB7" w:rsidRDefault="00CF3FB7" w:rsidP="007A547C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同意初审金额：￥            元</w:t>
            </w:r>
          </w:p>
          <w:p w:rsidR="00CF3FB7" w:rsidRDefault="00CF3FB7" w:rsidP="007A547C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（大写）： </w:t>
            </w:r>
          </w:p>
          <w:p w:rsidR="00CF3FB7" w:rsidRDefault="00CF3FB7" w:rsidP="007A547C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经手人：                 审批人：</w:t>
            </w:r>
          </w:p>
          <w:p w:rsidR="00CF3FB7" w:rsidRDefault="00CF3FB7" w:rsidP="007A547C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</w:rPr>
            </w:pPr>
          </w:p>
          <w:p w:rsidR="00CF3FB7" w:rsidRDefault="00CF3FB7" w:rsidP="007A547C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                    </w:t>
            </w:r>
          </w:p>
          <w:p w:rsidR="00CF3FB7" w:rsidRDefault="00CF3FB7" w:rsidP="007A547C">
            <w:pPr>
              <w:widowControl/>
              <w:spacing w:line="3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年    月   日（章）</w:t>
            </w:r>
          </w:p>
        </w:tc>
      </w:tr>
      <w:tr w:rsidR="00CF3FB7" w:rsidTr="00F56067">
        <w:trPr>
          <w:trHeight w:val="3817"/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B7" w:rsidRDefault="00580FB9" w:rsidP="007A547C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复核</w:t>
            </w:r>
            <w:r w:rsidR="00CF3FB7">
              <w:rPr>
                <w:rFonts w:ascii="宋体" w:hAnsi="宋体" w:hint="eastAsia"/>
                <w:color w:val="000000"/>
                <w:kern w:val="0"/>
              </w:rPr>
              <w:t>意见：</w:t>
            </w:r>
          </w:p>
          <w:p w:rsidR="00CF3FB7" w:rsidRDefault="00CF3FB7" w:rsidP="007A547C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</w:rPr>
            </w:pPr>
          </w:p>
          <w:p w:rsidR="00CF3FB7" w:rsidRDefault="00CF3FB7" w:rsidP="007A547C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</w:rPr>
            </w:pPr>
          </w:p>
          <w:p w:rsidR="00CF3FB7" w:rsidRDefault="00CF3FB7" w:rsidP="007A547C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</w:rPr>
            </w:pPr>
          </w:p>
          <w:p w:rsidR="00CF3FB7" w:rsidRDefault="00CF3FB7" w:rsidP="007A547C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同意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</w:rPr>
              <w:t>核定总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</w:rPr>
              <w:t>金额：￥           元</w:t>
            </w:r>
          </w:p>
          <w:p w:rsidR="00CF3FB7" w:rsidRDefault="00CF3FB7" w:rsidP="007A547C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（大写）： </w:t>
            </w:r>
          </w:p>
          <w:p w:rsidR="00CF3FB7" w:rsidRDefault="00CF3FB7" w:rsidP="007A547C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</w:rPr>
            </w:pPr>
          </w:p>
          <w:p w:rsidR="00CF3FB7" w:rsidRDefault="00CF3FB7" w:rsidP="007A547C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</w:rPr>
            </w:pPr>
          </w:p>
          <w:p w:rsidR="00CF3FB7" w:rsidRDefault="00CF3FB7" w:rsidP="007A547C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复核人：             审批人：</w:t>
            </w:r>
          </w:p>
          <w:p w:rsidR="00CF3FB7" w:rsidRDefault="00CF3FB7" w:rsidP="007A547C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                    </w:t>
            </w:r>
          </w:p>
          <w:p w:rsidR="00CF3FB7" w:rsidRDefault="00CF3FB7" w:rsidP="007A547C">
            <w:pPr>
              <w:widowControl/>
              <w:spacing w:line="3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年   月   日（章）</w:t>
            </w:r>
          </w:p>
        </w:tc>
        <w:tc>
          <w:tcPr>
            <w:tcW w:w="7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FB7" w:rsidRDefault="00CF3FB7" w:rsidP="007A547C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A6071A" w:rsidRDefault="00A6071A" w:rsidP="00F56067">
      <w:pPr>
        <w:rPr>
          <w:rFonts w:ascii="黑体" w:eastAsia="黑体" w:hAnsi="黑体"/>
          <w:color w:val="000000"/>
          <w:sz w:val="32"/>
          <w:szCs w:val="32"/>
        </w:rPr>
      </w:pPr>
    </w:p>
    <w:p w:rsidR="00F56067" w:rsidRDefault="00F56067" w:rsidP="00F56067">
      <w:pPr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附表2</w:t>
      </w:r>
      <w:r>
        <w:rPr>
          <w:rFonts w:ascii="黑体" w:eastAsia="黑体" w:hAnsi="黑体"/>
          <w:color w:val="000000"/>
          <w:sz w:val="32"/>
          <w:szCs w:val="32"/>
        </w:rPr>
        <w:t>8</w:t>
      </w:r>
    </w:p>
    <w:p w:rsidR="00F56067" w:rsidRPr="008848F6" w:rsidRDefault="00F56067" w:rsidP="00F56067">
      <w:pPr>
        <w:jc w:val="center"/>
        <w:rPr>
          <w:rFonts w:ascii="方正小标宋简体" w:eastAsia="方正小标宋简体"/>
          <w:bCs/>
          <w:color w:val="000000"/>
          <w:sz w:val="36"/>
          <w:szCs w:val="36"/>
        </w:rPr>
      </w:pPr>
      <w:r w:rsidRPr="008848F6">
        <w:rPr>
          <w:rFonts w:ascii="方正小标宋简体" w:eastAsia="方正小标宋简体" w:hint="eastAsia"/>
          <w:bCs/>
          <w:color w:val="000000"/>
          <w:sz w:val="36"/>
          <w:szCs w:val="36"/>
        </w:rPr>
        <w:t xml:space="preserve">广州市   </w:t>
      </w:r>
      <w:r w:rsidR="000E26C2">
        <w:rPr>
          <w:rFonts w:ascii="方正小标宋简体" w:eastAsia="方正小标宋简体" w:hint="eastAsia"/>
          <w:bCs/>
          <w:color w:val="000000"/>
          <w:sz w:val="36"/>
          <w:szCs w:val="36"/>
        </w:rPr>
        <w:t xml:space="preserve">区  </w:t>
      </w:r>
      <w:r w:rsidR="000E26C2">
        <w:rPr>
          <w:rFonts w:ascii="方正小标宋简体" w:eastAsia="方正小标宋简体"/>
          <w:bCs/>
          <w:color w:val="000000"/>
          <w:sz w:val="36"/>
          <w:szCs w:val="36"/>
        </w:rPr>
        <w:t xml:space="preserve"> </w:t>
      </w:r>
      <w:r w:rsidRPr="008848F6">
        <w:rPr>
          <w:rFonts w:ascii="方正小标宋简体" w:eastAsia="方正小标宋简体" w:hint="eastAsia"/>
          <w:bCs/>
          <w:color w:val="000000"/>
          <w:sz w:val="36"/>
          <w:szCs w:val="36"/>
        </w:rPr>
        <w:t>年第  季度就业见习补贴花名册</w:t>
      </w:r>
    </w:p>
    <w:p w:rsidR="00F56067" w:rsidRDefault="00F56067" w:rsidP="00F56067">
      <w:pPr>
        <w:rPr>
          <w:rFonts w:ascii="宋体" w:hAnsi="宋体"/>
        </w:rPr>
      </w:pPr>
      <w:r>
        <w:rPr>
          <w:rFonts w:ascii="宋体" w:hAnsi="宋体" w:hint="eastAsia"/>
        </w:rPr>
        <w:t>申领单位（公章）：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28"/>
        <w:gridCol w:w="874"/>
        <w:gridCol w:w="1446"/>
        <w:gridCol w:w="2009"/>
        <w:gridCol w:w="1236"/>
        <w:gridCol w:w="1599"/>
        <w:gridCol w:w="1498"/>
        <w:gridCol w:w="1656"/>
        <w:gridCol w:w="1656"/>
        <w:gridCol w:w="1377"/>
      </w:tblGrid>
      <w:tr w:rsidR="00F56067" w:rsidRPr="00BD2C48" w:rsidTr="007A547C">
        <w:trPr>
          <w:trHeight w:val="950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67" w:rsidRPr="00BD2C48" w:rsidRDefault="00F56067" w:rsidP="007A547C">
            <w:pPr>
              <w:jc w:val="center"/>
              <w:rPr>
                <w:rFonts w:ascii="宋体" w:hAnsi="宋体"/>
                <w:b/>
                <w:sz w:val="24"/>
              </w:rPr>
            </w:pPr>
            <w:r w:rsidRPr="00BD2C48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067" w:rsidRPr="00BD2C48" w:rsidRDefault="00F56067" w:rsidP="007A547C">
            <w:pPr>
              <w:jc w:val="center"/>
              <w:rPr>
                <w:rFonts w:ascii="宋体" w:hAnsi="宋体"/>
                <w:b/>
                <w:sz w:val="24"/>
              </w:rPr>
            </w:pPr>
            <w:r w:rsidRPr="00BD2C48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067" w:rsidRPr="00BD2C48" w:rsidRDefault="00F56067" w:rsidP="007A547C">
            <w:pPr>
              <w:jc w:val="center"/>
              <w:rPr>
                <w:rFonts w:ascii="宋体" w:hAnsi="宋体"/>
                <w:b/>
                <w:sz w:val="24"/>
              </w:rPr>
            </w:pPr>
            <w:r w:rsidRPr="00BD2C48">
              <w:rPr>
                <w:rFonts w:ascii="宋体" w:hAnsi="宋体" w:hint="eastAsia"/>
                <w:b/>
                <w:sz w:val="24"/>
              </w:rPr>
              <w:t>身份证号码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067" w:rsidRPr="00BD2C48" w:rsidRDefault="00F56067" w:rsidP="007A547C">
            <w:pPr>
              <w:jc w:val="center"/>
              <w:rPr>
                <w:rFonts w:ascii="宋体" w:hAnsi="宋体"/>
                <w:b/>
                <w:sz w:val="24"/>
              </w:rPr>
            </w:pPr>
            <w:r w:rsidRPr="00BD2C48">
              <w:rPr>
                <w:rFonts w:ascii="宋体" w:hAnsi="宋体" w:hint="eastAsia"/>
                <w:b/>
                <w:sz w:val="24"/>
              </w:rPr>
              <w:t>毕业院校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067" w:rsidRPr="00BD2C48" w:rsidRDefault="00F56067" w:rsidP="007A547C">
            <w:pPr>
              <w:jc w:val="center"/>
              <w:rPr>
                <w:rFonts w:ascii="宋体" w:hAnsi="宋体"/>
                <w:b/>
                <w:sz w:val="24"/>
              </w:rPr>
            </w:pPr>
            <w:r w:rsidRPr="00BD2C48">
              <w:rPr>
                <w:rFonts w:ascii="宋体" w:hAnsi="宋体" w:hint="eastAsia"/>
                <w:b/>
                <w:sz w:val="24"/>
              </w:rPr>
              <w:t>毕业时间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067" w:rsidRPr="00BD2C48" w:rsidRDefault="00F56067" w:rsidP="007A547C">
            <w:pPr>
              <w:jc w:val="center"/>
              <w:rPr>
                <w:rFonts w:ascii="宋体" w:hAnsi="宋体"/>
                <w:b/>
                <w:sz w:val="24"/>
              </w:rPr>
            </w:pPr>
            <w:r w:rsidRPr="00BD2C48">
              <w:rPr>
                <w:rFonts w:ascii="宋体" w:hAnsi="宋体" w:hint="eastAsia"/>
                <w:b/>
                <w:sz w:val="24"/>
              </w:rPr>
              <w:t>专业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067" w:rsidRPr="00BD2C48" w:rsidRDefault="00F56067" w:rsidP="007A547C">
            <w:pPr>
              <w:jc w:val="center"/>
              <w:rPr>
                <w:rFonts w:ascii="宋体" w:hAnsi="宋体"/>
                <w:b/>
                <w:sz w:val="24"/>
              </w:rPr>
            </w:pPr>
            <w:r w:rsidRPr="00BD2C48">
              <w:rPr>
                <w:rFonts w:ascii="宋体" w:hAnsi="宋体" w:hint="eastAsia"/>
                <w:b/>
                <w:sz w:val="24"/>
              </w:rPr>
              <w:t>见习起始时间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067" w:rsidRPr="00BD2C48" w:rsidRDefault="00F56067" w:rsidP="007A547C">
            <w:pPr>
              <w:jc w:val="center"/>
              <w:rPr>
                <w:rFonts w:ascii="宋体" w:hAnsi="宋体"/>
                <w:b/>
                <w:sz w:val="24"/>
              </w:rPr>
            </w:pPr>
            <w:r w:rsidRPr="00BD2C48">
              <w:rPr>
                <w:rFonts w:ascii="宋体" w:hAnsi="宋体" w:hint="eastAsia"/>
                <w:b/>
                <w:sz w:val="24"/>
              </w:rPr>
              <w:t>见习结束时间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067" w:rsidRPr="00BD2C48" w:rsidRDefault="00F56067" w:rsidP="007A547C">
            <w:pPr>
              <w:jc w:val="center"/>
              <w:rPr>
                <w:rFonts w:ascii="宋体" w:hAnsi="宋体"/>
                <w:b/>
                <w:sz w:val="24"/>
              </w:rPr>
            </w:pPr>
            <w:r w:rsidRPr="00BD2C48">
              <w:rPr>
                <w:rFonts w:ascii="宋体" w:hAnsi="宋体" w:hint="eastAsia"/>
                <w:b/>
                <w:sz w:val="24"/>
              </w:rPr>
              <w:t>实际见习天数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067" w:rsidRPr="00BD2C48" w:rsidRDefault="00F56067" w:rsidP="007A547C">
            <w:pPr>
              <w:jc w:val="center"/>
              <w:rPr>
                <w:rFonts w:ascii="宋体" w:hAnsi="宋体"/>
                <w:b/>
                <w:sz w:val="24"/>
              </w:rPr>
            </w:pPr>
            <w:r w:rsidRPr="00BD2C48">
              <w:rPr>
                <w:rFonts w:ascii="宋体" w:hAnsi="宋体" w:hint="eastAsia"/>
                <w:b/>
                <w:sz w:val="24"/>
              </w:rPr>
              <w:t>补贴金额</w:t>
            </w:r>
            <w:r w:rsidR="008E3251">
              <w:rPr>
                <w:rFonts w:ascii="宋体" w:hAnsi="宋体" w:hint="eastAsia"/>
                <w:b/>
                <w:sz w:val="24"/>
              </w:rPr>
              <w:t>（元）</w:t>
            </w:r>
          </w:p>
        </w:tc>
      </w:tr>
      <w:tr w:rsidR="00F56067" w:rsidRPr="00BD2C48" w:rsidTr="007A547C">
        <w:trPr>
          <w:trHeight w:val="680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67" w:rsidRPr="00BD2C48" w:rsidRDefault="00F56067" w:rsidP="007A547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067" w:rsidRPr="00BD2C48" w:rsidRDefault="00F56067" w:rsidP="007A547C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067" w:rsidRPr="00BD2C48" w:rsidRDefault="00F56067" w:rsidP="007A547C">
            <w:pPr>
              <w:rPr>
                <w:rFonts w:ascii="宋体" w:hAnsi="宋体"/>
                <w:sz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067" w:rsidRPr="00BD2C48" w:rsidRDefault="00F56067" w:rsidP="007A547C">
            <w:pPr>
              <w:rPr>
                <w:rFonts w:ascii="宋体" w:hAnsi="宋体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067" w:rsidRPr="00BD2C48" w:rsidRDefault="00F56067" w:rsidP="007A547C">
            <w:pPr>
              <w:rPr>
                <w:rFonts w:ascii="宋体" w:hAnsi="宋体"/>
                <w:sz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067" w:rsidRPr="00BD2C48" w:rsidRDefault="00F56067" w:rsidP="007A547C">
            <w:pPr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067" w:rsidRPr="00BD2C48" w:rsidRDefault="00F56067" w:rsidP="007A547C">
            <w:pPr>
              <w:rPr>
                <w:rFonts w:ascii="宋体" w:hAnsi="宋体"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067" w:rsidRPr="00BD2C48" w:rsidRDefault="00F56067" w:rsidP="007A547C">
            <w:pPr>
              <w:rPr>
                <w:rFonts w:ascii="宋体" w:hAnsi="宋体"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067" w:rsidRPr="00BD2C48" w:rsidRDefault="00F56067" w:rsidP="007A547C">
            <w:pPr>
              <w:rPr>
                <w:rFonts w:ascii="宋体" w:hAnsi="宋体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067" w:rsidRPr="00BD2C48" w:rsidRDefault="00F56067" w:rsidP="007A547C">
            <w:pPr>
              <w:rPr>
                <w:rFonts w:ascii="宋体" w:hAnsi="宋体"/>
                <w:sz w:val="24"/>
              </w:rPr>
            </w:pPr>
          </w:p>
        </w:tc>
      </w:tr>
      <w:tr w:rsidR="00F56067" w:rsidRPr="00BD2C48" w:rsidTr="007A547C">
        <w:trPr>
          <w:trHeight w:val="680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67" w:rsidRPr="00BD2C48" w:rsidRDefault="00F56067" w:rsidP="007A547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067" w:rsidRPr="00BD2C48" w:rsidRDefault="00F56067" w:rsidP="007A547C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067" w:rsidRPr="00BD2C48" w:rsidRDefault="00F56067" w:rsidP="007A547C">
            <w:pPr>
              <w:rPr>
                <w:rFonts w:ascii="宋体" w:hAnsi="宋体"/>
                <w:sz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067" w:rsidRPr="00BD2C48" w:rsidRDefault="00F56067" w:rsidP="007A547C">
            <w:pPr>
              <w:rPr>
                <w:rFonts w:ascii="宋体" w:hAnsi="宋体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067" w:rsidRPr="00BD2C48" w:rsidRDefault="00F56067" w:rsidP="007A547C">
            <w:pPr>
              <w:rPr>
                <w:rFonts w:ascii="宋体" w:hAnsi="宋体"/>
                <w:sz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067" w:rsidRPr="00BD2C48" w:rsidRDefault="00F56067" w:rsidP="007A547C">
            <w:pPr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067" w:rsidRPr="00BD2C48" w:rsidRDefault="00F56067" w:rsidP="007A547C">
            <w:pPr>
              <w:rPr>
                <w:rFonts w:ascii="宋体" w:hAnsi="宋体"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067" w:rsidRPr="00BD2C48" w:rsidRDefault="00F56067" w:rsidP="007A547C">
            <w:pPr>
              <w:rPr>
                <w:rFonts w:ascii="宋体" w:hAnsi="宋体"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067" w:rsidRPr="00BD2C48" w:rsidRDefault="00F56067" w:rsidP="007A547C">
            <w:pPr>
              <w:rPr>
                <w:rFonts w:ascii="宋体" w:hAnsi="宋体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067" w:rsidRPr="00BD2C48" w:rsidRDefault="00F56067" w:rsidP="007A547C">
            <w:pPr>
              <w:rPr>
                <w:rFonts w:ascii="宋体" w:hAnsi="宋体"/>
                <w:sz w:val="24"/>
              </w:rPr>
            </w:pPr>
          </w:p>
        </w:tc>
      </w:tr>
      <w:tr w:rsidR="00F56067" w:rsidRPr="00BD2C48" w:rsidTr="007A547C">
        <w:trPr>
          <w:trHeight w:val="680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67" w:rsidRPr="00BD2C48" w:rsidRDefault="00F56067" w:rsidP="007A547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067" w:rsidRPr="00BD2C48" w:rsidRDefault="00F56067" w:rsidP="007A547C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067" w:rsidRPr="00BD2C48" w:rsidRDefault="00F56067" w:rsidP="007A547C">
            <w:pPr>
              <w:rPr>
                <w:rFonts w:ascii="宋体" w:hAnsi="宋体"/>
                <w:sz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067" w:rsidRPr="00BD2C48" w:rsidRDefault="00F56067" w:rsidP="007A547C">
            <w:pPr>
              <w:rPr>
                <w:rFonts w:ascii="宋体" w:hAnsi="宋体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067" w:rsidRPr="00BD2C48" w:rsidRDefault="00F56067" w:rsidP="007A547C">
            <w:pPr>
              <w:rPr>
                <w:rFonts w:ascii="宋体" w:hAnsi="宋体"/>
                <w:sz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067" w:rsidRPr="00BD2C48" w:rsidRDefault="00F56067" w:rsidP="007A547C">
            <w:pPr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067" w:rsidRPr="00BD2C48" w:rsidRDefault="00F56067" w:rsidP="007A547C">
            <w:pPr>
              <w:rPr>
                <w:rFonts w:ascii="宋体" w:hAnsi="宋体"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067" w:rsidRPr="00BD2C48" w:rsidRDefault="00F56067" w:rsidP="007A547C">
            <w:pPr>
              <w:rPr>
                <w:rFonts w:ascii="宋体" w:hAnsi="宋体"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067" w:rsidRPr="00BD2C48" w:rsidRDefault="00F56067" w:rsidP="007A547C">
            <w:pPr>
              <w:rPr>
                <w:rFonts w:ascii="宋体" w:hAnsi="宋体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067" w:rsidRPr="00BD2C48" w:rsidRDefault="00F56067" w:rsidP="007A547C">
            <w:pPr>
              <w:rPr>
                <w:rFonts w:ascii="宋体" w:hAnsi="宋体"/>
                <w:sz w:val="24"/>
              </w:rPr>
            </w:pPr>
          </w:p>
        </w:tc>
      </w:tr>
      <w:tr w:rsidR="00F56067" w:rsidRPr="00BD2C48" w:rsidTr="007A547C">
        <w:trPr>
          <w:trHeight w:val="680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67" w:rsidRPr="00BD2C48" w:rsidRDefault="00F56067" w:rsidP="007A547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067" w:rsidRPr="00BD2C48" w:rsidRDefault="00F56067" w:rsidP="007A547C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067" w:rsidRPr="00BD2C48" w:rsidRDefault="00F56067" w:rsidP="007A547C">
            <w:pPr>
              <w:rPr>
                <w:rFonts w:ascii="宋体" w:hAnsi="宋体"/>
                <w:sz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067" w:rsidRPr="00BD2C48" w:rsidRDefault="00F56067" w:rsidP="007A547C">
            <w:pPr>
              <w:rPr>
                <w:rFonts w:ascii="宋体" w:hAnsi="宋体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067" w:rsidRPr="00BD2C48" w:rsidRDefault="00F56067" w:rsidP="007A547C">
            <w:pPr>
              <w:rPr>
                <w:rFonts w:ascii="宋体" w:hAnsi="宋体"/>
                <w:sz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067" w:rsidRPr="00BD2C48" w:rsidRDefault="00F56067" w:rsidP="007A547C">
            <w:pPr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067" w:rsidRPr="00BD2C48" w:rsidRDefault="00F56067" w:rsidP="007A547C">
            <w:pPr>
              <w:rPr>
                <w:rFonts w:ascii="宋体" w:hAnsi="宋体"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067" w:rsidRPr="00BD2C48" w:rsidRDefault="00F56067" w:rsidP="007A547C">
            <w:pPr>
              <w:rPr>
                <w:rFonts w:ascii="宋体" w:hAnsi="宋体"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067" w:rsidRPr="00BD2C48" w:rsidRDefault="00F56067" w:rsidP="007A547C">
            <w:pPr>
              <w:rPr>
                <w:rFonts w:ascii="宋体" w:hAnsi="宋体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067" w:rsidRPr="00BD2C48" w:rsidRDefault="00F56067" w:rsidP="007A547C">
            <w:pPr>
              <w:rPr>
                <w:rFonts w:ascii="宋体" w:hAnsi="宋体"/>
                <w:sz w:val="24"/>
              </w:rPr>
            </w:pPr>
          </w:p>
        </w:tc>
      </w:tr>
      <w:tr w:rsidR="00F56067" w:rsidRPr="00BD2C48" w:rsidTr="007A547C">
        <w:trPr>
          <w:trHeight w:val="680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67" w:rsidRPr="00BD2C48" w:rsidRDefault="00F56067" w:rsidP="007A547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067" w:rsidRPr="00BD2C48" w:rsidRDefault="00F56067" w:rsidP="007A547C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067" w:rsidRPr="00BD2C48" w:rsidRDefault="00F56067" w:rsidP="007A547C">
            <w:pPr>
              <w:rPr>
                <w:rFonts w:ascii="宋体" w:hAnsi="宋体"/>
                <w:sz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067" w:rsidRPr="00BD2C48" w:rsidRDefault="00F56067" w:rsidP="007A547C">
            <w:pPr>
              <w:rPr>
                <w:rFonts w:ascii="宋体" w:hAnsi="宋体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067" w:rsidRPr="00BD2C48" w:rsidRDefault="00F56067" w:rsidP="007A547C">
            <w:pPr>
              <w:rPr>
                <w:rFonts w:ascii="宋体" w:hAnsi="宋体"/>
                <w:sz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067" w:rsidRPr="00BD2C48" w:rsidRDefault="00F56067" w:rsidP="007A547C">
            <w:pPr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067" w:rsidRPr="00BD2C48" w:rsidRDefault="00F56067" w:rsidP="007A547C">
            <w:pPr>
              <w:rPr>
                <w:rFonts w:ascii="宋体" w:hAnsi="宋体"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067" w:rsidRPr="00BD2C48" w:rsidRDefault="00F56067" w:rsidP="007A547C">
            <w:pPr>
              <w:rPr>
                <w:rFonts w:ascii="宋体" w:hAnsi="宋体"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067" w:rsidRPr="00BD2C48" w:rsidRDefault="00F56067" w:rsidP="007A547C">
            <w:pPr>
              <w:rPr>
                <w:rFonts w:ascii="宋体" w:hAnsi="宋体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067" w:rsidRPr="00BD2C48" w:rsidRDefault="00F56067" w:rsidP="007A547C">
            <w:pPr>
              <w:rPr>
                <w:rFonts w:ascii="宋体" w:hAnsi="宋体"/>
                <w:sz w:val="24"/>
              </w:rPr>
            </w:pPr>
          </w:p>
        </w:tc>
      </w:tr>
      <w:tr w:rsidR="00F56067" w:rsidRPr="00BD2C48" w:rsidTr="007A547C">
        <w:trPr>
          <w:trHeight w:val="680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67" w:rsidRPr="00BD2C48" w:rsidRDefault="00F56067" w:rsidP="007A547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067" w:rsidRPr="00BD2C48" w:rsidRDefault="00F56067" w:rsidP="007A547C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067" w:rsidRPr="00BD2C48" w:rsidRDefault="00F56067" w:rsidP="007A547C">
            <w:pPr>
              <w:rPr>
                <w:rFonts w:ascii="宋体" w:hAnsi="宋体"/>
                <w:sz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067" w:rsidRPr="00BD2C48" w:rsidRDefault="00F56067" w:rsidP="007A547C">
            <w:pPr>
              <w:rPr>
                <w:rFonts w:ascii="宋体" w:hAnsi="宋体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067" w:rsidRPr="00BD2C48" w:rsidRDefault="00F56067" w:rsidP="007A547C">
            <w:pPr>
              <w:rPr>
                <w:rFonts w:ascii="宋体" w:hAnsi="宋体"/>
                <w:sz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067" w:rsidRPr="00BD2C48" w:rsidRDefault="00F56067" w:rsidP="007A547C">
            <w:pPr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067" w:rsidRPr="00BD2C48" w:rsidRDefault="00F56067" w:rsidP="007A547C">
            <w:pPr>
              <w:rPr>
                <w:rFonts w:ascii="宋体" w:hAnsi="宋体"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067" w:rsidRPr="00BD2C48" w:rsidRDefault="00F56067" w:rsidP="007A547C">
            <w:pPr>
              <w:rPr>
                <w:rFonts w:ascii="宋体" w:hAnsi="宋体"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067" w:rsidRPr="00BD2C48" w:rsidRDefault="00F56067" w:rsidP="007A547C">
            <w:pPr>
              <w:rPr>
                <w:rFonts w:ascii="宋体" w:hAnsi="宋体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067" w:rsidRPr="00BD2C48" w:rsidRDefault="00F56067" w:rsidP="007A547C">
            <w:pPr>
              <w:rPr>
                <w:rFonts w:ascii="宋体" w:hAnsi="宋体"/>
                <w:sz w:val="24"/>
              </w:rPr>
            </w:pPr>
          </w:p>
        </w:tc>
      </w:tr>
      <w:tr w:rsidR="00F56067" w:rsidRPr="00BD2C48" w:rsidTr="007A547C">
        <w:trPr>
          <w:trHeight w:val="680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67" w:rsidRPr="00BD2C48" w:rsidRDefault="00F56067" w:rsidP="007A547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067" w:rsidRPr="00BD2C48" w:rsidRDefault="00F56067" w:rsidP="007A547C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067" w:rsidRPr="00BD2C48" w:rsidRDefault="00F56067" w:rsidP="007A547C">
            <w:pPr>
              <w:rPr>
                <w:rFonts w:ascii="宋体" w:hAnsi="宋体"/>
                <w:sz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067" w:rsidRPr="00BD2C48" w:rsidRDefault="00F56067" w:rsidP="007A547C">
            <w:pPr>
              <w:rPr>
                <w:rFonts w:ascii="宋体" w:hAnsi="宋体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067" w:rsidRPr="00BD2C48" w:rsidRDefault="00F56067" w:rsidP="007A547C">
            <w:pPr>
              <w:rPr>
                <w:rFonts w:ascii="宋体" w:hAnsi="宋体"/>
                <w:sz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067" w:rsidRPr="00BD2C48" w:rsidRDefault="00F56067" w:rsidP="007A547C">
            <w:pPr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067" w:rsidRPr="00BD2C48" w:rsidRDefault="00F56067" w:rsidP="007A547C">
            <w:pPr>
              <w:rPr>
                <w:rFonts w:ascii="宋体" w:hAnsi="宋体"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067" w:rsidRPr="00BD2C48" w:rsidRDefault="00F56067" w:rsidP="007A547C">
            <w:pPr>
              <w:rPr>
                <w:rFonts w:ascii="宋体" w:hAnsi="宋体"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067" w:rsidRPr="00BD2C48" w:rsidRDefault="00F56067" w:rsidP="007A547C">
            <w:pPr>
              <w:rPr>
                <w:rFonts w:ascii="宋体" w:hAnsi="宋体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067" w:rsidRPr="00BD2C48" w:rsidRDefault="00F56067" w:rsidP="007A547C">
            <w:pPr>
              <w:rPr>
                <w:rFonts w:ascii="宋体" w:hAnsi="宋体"/>
                <w:sz w:val="24"/>
              </w:rPr>
            </w:pPr>
          </w:p>
        </w:tc>
      </w:tr>
      <w:tr w:rsidR="00F56067" w:rsidRPr="00BD2C48" w:rsidTr="007A547C">
        <w:trPr>
          <w:trHeight w:val="680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67" w:rsidRPr="00BD2C48" w:rsidRDefault="00F56067" w:rsidP="007A547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合计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067" w:rsidRPr="00BD2C48" w:rsidRDefault="00F56067" w:rsidP="007A547C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067" w:rsidRPr="00BD2C48" w:rsidRDefault="00F56067" w:rsidP="007A547C">
            <w:pPr>
              <w:rPr>
                <w:rFonts w:ascii="宋体" w:hAnsi="宋体"/>
                <w:sz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067" w:rsidRPr="00BD2C48" w:rsidRDefault="00F56067" w:rsidP="007A547C">
            <w:pPr>
              <w:rPr>
                <w:rFonts w:ascii="宋体" w:hAnsi="宋体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067" w:rsidRPr="00BD2C48" w:rsidRDefault="00F56067" w:rsidP="007A547C">
            <w:pPr>
              <w:rPr>
                <w:rFonts w:ascii="宋体" w:hAnsi="宋体"/>
                <w:sz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067" w:rsidRPr="00BD2C48" w:rsidRDefault="00F56067" w:rsidP="007A547C">
            <w:pPr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067" w:rsidRPr="00BD2C48" w:rsidRDefault="00F56067" w:rsidP="007A547C">
            <w:pPr>
              <w:rPr>
                <w:rFonts w:ascii="宋体" w:hAnsi="宋体"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067" w:rsidRPr="00BD2C48" w:rsidRDefault="00F56067" w:rsidP="007A547C">
            <w:pPr>
              <w:rPr>
                <w:rFonts w:ascii="宋体" w:hAnsi="宋体"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067" w:rsidRPr="00BD2C48" w:rsidRDefault="00F56067" w:rsidP="007A547C">
            <w:pPr>
              <w:rPr>
                <w:rFonts w:ascii="宋体" w:hAnsi="宋体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067" w:rsidRPr="00BD2C48" w:rsidRDefault="00F56067" w:rsidP="007A547C">
            <w:pPr>
              <w:rPr>
                <w:rFonts w:ascii="宋体" w:hAnsi="宋体"/>
                <w:sz w:val="24"/>
              </w:rPr>
            </w:pPr>
          </w:p>
        </w:tc>
      </w:tr>
    </w:tbl>
    <w:p w:rsidR="00F56067" w:rsidRDefault="00F56067" w:rsidP="00F56067">
      <w:pPr>
        <w:rPr>
          <w:rFonts w:ascii="黑体" w:eastAsia="黑体" w:hAnsi="黑体"/>
          <w:color w:val="000000"/>
          <w:sz w:val="32"/>
          <w:szCs w:val="32"/>
        </w:rPr>
      </w:pPr>
    </w:p>
    <w:p w:rsidR="00A6071A" w:rsidRDefault="00A6071A" w:rsidP="00E72652">
      <w:pPr>
        <w:rPr>
          <w:rFonts w:ascii="黑体" w:eastAsia="黑体" w:hAnsi="黑体"/>
          <w:color w:val="000000"/>
          <w:sz w:val="32"/>
          <w:szCs w:val="32"/>
        </w:rPr>
      </w:pPr>
    </w:p>
    <w:p w:rsidR="00E72652" w:rsidRDefault="00E72652" w:rsidP="00E72652">
      <w:pPr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附表</w:t>
      </w:r>
      <w:r>
        <w:rPr>
          <w:rFonts w:ascii="黑体" w:eastAsia="黑体" w:hAnsi="黑体"/>
          <w:color w:val="000000"/>
          <w:sz w:val="32"/>
          <w:szCs w:val="32"/>
        </w:rPr>
        <w:t>29</w:t>
      </w:r>
    </w:p>
    <w:p w:rsidR="00E72652" w:rsidRPr="00934351" w:rsidRDefault="00E72652" w:rsidP="00E72652">
      <w:pPr>
        <w:pStyle w:val="NewNewNew"/>
        <w:jc w:val="center"/>
        <w:rPr>
          <w:rFonts w:ascii="方正小标宋简体" w:eastAsia="方正小标宋简体" w:hAnsi="等线"/>
          <w:bCs/>
          <w:color w:val="000000"/>
          <w:sz w:val="36"/>
          <w:szCs w:val="36"/>
        </w:rPr>
      </w:pPr>
      <w:r w:rsidRPr="00934351">
        <w:rPr>
          <w:rFonts w:ascii="方正小标宋简体" w:eastAsia="方正小标宋简体" w:hAnsi="等线" w:hint="eastAsia"/>
          <w:bCs/>
          <w:color w:val="000000"/>
          <w:sz w:val="36"/>
          <w:szCs w:val="36"/>
        </w:rPr>
        <w:t xml:space="preserve">广州市 </w:t>
      </w:r>
      <w:r w:rsidR="000E26C2">
        <w:rPr>
          <w:rFonts w:ascii="方正小标宋简体" w:eastAsia="方正小标宋简体" w:hAnsi="等线"/>
          <w:bCs/>
          <w:color w:val="000000"/>
          <w:sz w:val="36"/>
          <w:szCs w:val="36"/>
        </w:rPr>
        <w:t xml:space="preserve">  </w:t>
      </w:r>
      <w:r w:rsidR="000E26C2">
        <w:rPr>
          <w:rFonts w:ascii="方正小标宋简体" w:eastAsia="方正小标宋简体" w:hAnsi="等线" w:hint="eastAsia"/>
          <w:bCs/>
          <w:color w:val="000000"/>
          <w:sz w:val="36"/>
          <w:szCs w:val="36"/>
        </w:rPr>
        <w:t>区</w:t>
      </w:r>
      <w:r w:rsidRPr="00934351">
        <w:rPr>
          <w:rFonts w:ascii="方正小标宋简体" w:eastAsia="方正小标宋简体" w:hAnsi="等线" w:hint="eastAsia"/>
          <w:bCs/>
          <w:color w:val="000000"/>
          <w:sz w:val="36"/>
          <w:szCs w:val="36"/>
        </w:rPr>
        <w:t xml:space="preserve"> </w:t>
      </w:r>
      <w:r w:rsidR="000E26C2">
        <w:rPr>
          <w:rFonts w:ascii="方正小标宋简体" w:eastAsia="方正小标宋简体" w:hAnsi="等线"/>
          <w:bCs/>
          <w:color w:val="000000"/>
          <w:sz w:val="36"/>
          <w:szCs w:val="36"/>
        </w:rPr>
        <w:t xml:space="preserve"> </w:t>
      </w:r>
      <w:r w:rsidRPr="00934351">
        <w:rPr>
          <w:rFonts w:ascii="方正小标宋简体" w:eastAsia="方正小标宋简体" w:hAnsi="等线" w:hint="eastAsia"/>
          <w:bCs/>
          <w:color w:val="000000"/>
          <w:sz w:val="36"/>
          <w:szCs w:val="36"/>
        </w:rPr>
        <w:t xml:space="preserve"> 年第  季度就业见习单位招用见习学员留用补贴申领表</w:t>
      </w:r>
    </w:p>
    <w:p w:rsidR="00E72652" w:rsidRDefault="00E72652" w:rsidP="00E72652">
      <w:pPr>
        <w:jc w:val="center"/>
        <w:rPr>
          <w:rFonts w:ascii="宋体" w:hAnsi="宋体"/>
        </w:rPr>
      </w:pPr>
      <w:r>
        <w:rPr>
          <w:rFonts w:ascii="宋体" w:hAnsi="宋体" w:hint="eastAsia"/>
        </w:rPr>
        <w:t>申领单位（公章）：                    营业执照</w:t>
      </w:r>
      <w:proofErr w:type="gramStart"/>
      <w:r>
        <w:rPr>
          <w:rFonts w:ascii="宋体" w:hAnsi="宋体" w:hint="eastAsia"/>
        </w:rPr>
        <w:t>号注册</w:t>
      </w:r>
      <w:proofErr w:type="gramEnd"/>
      <w:r>
        <w:rPr>
          <w:rFonts w:ascii="宋体" w:hAnsi="宋体" w:hint="eastAsia"/>
        </w:rPr>
        <w:t>号：                        申报人数：   人       申报补贴金额：         元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2"/>
        <w:gridCol w:w="6948"/>
      </w:tblGrid>
      <w:tr w:rsidR="00E72652" w:rsidTr="007A547C">
        <w:trPr>
          <w:trHeight w:val="2800"/>
        </w:trPr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52" w:rsidRDefault="00E72652" w:rsidP="007A547C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申领单位意见：</w:t>
            </w:r>
          </w:p>
          <w:p w:rsidR="00E72652" w:rsidRDefault="00E72652" w:rsidP="007A547C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</w:rPr>
            </w:pPr>
          </w:p>
          <w:p w:rsidR="00E72652" w:rsidRDefault="00E72652" w:rsidP="007A547C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</w:rPr>
            </w:pPr>
          </w:p>
          <w:p w:rsidR="00E72652" w:rsidRDefault="00E72652" w:rsidP="007A547C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经手人：            审批人：</w:t>
            </w:r>
          </w:p>
          <w:p w:rsidR="00E72652" w:rsidRDefault="00E72652" w:rsidP="007A547C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开户名称： </w:t>
            </w:r>
          </w:p>
          <w:p w:rsidR="00E72652" w:rsidRDefault="00E72652" w:rsidP="007A547C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开户银行：              </w:t>
            </w:r>
          </w:p>
          <w:p w:rsidR="00E72652" w:rsidRDefault="00E72652" w:rsidP="007A547C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银行帐号：         联系电话：</w:t>
            </w:r>
          </w:p>
          <w:p w:rsidR="00E72652" w:rsidRDefault="00E72652" w:rsidP="007A547C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               </w:t>
            </w:r>
          </w:p>
          <w:p w:rsidR="00E72652" w:rsidRDefault="00E72652" w:rsidP="007A547C">
            <w:pPr>
              <w:widowControl/>
              <w:spacing w:line="3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 年   月   日（章）</w:t>
            </w: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2652" w:rsidRDefault="00580FB9" w:rsidP="007A547C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受理、</w:t>
            </w:r>
            <w:r>
              <w:rPr>
                <w:rFonts w:ascii="宋体" w:hAnsi="宋体"/>
                <w:color w:val="000000"/>
                <w:kern w:val="0"/>
              </w:rPr>
              <w:t>审核</w:t>
            </w:r>
            <w:r w:rsidR="00E72652">
              <w:rPr>
                <w:rFonts w:ascii="宋体" w:hAnsi="宋体" w:hint="eastAsia"/>
                <w:color w:val="000000"/>
                <w:kern w:val="0"/>
              </w:rPr>
              <w:t>意见：</w:t>
            </w:r>
          </w:p>
          <w:p w:rsidR="00E72652" w:rsidRDefault="00E72652" w:rsidP="007A547C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</w:rPr>
            </w:pPr>
          </w:p>
          <w:p w:rsidR="00E72652" w:rsidRDefault="00E72652" w:rsidP="007A547C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</w:rPr>
            </w:pPr>
          </w:p>
          <w:p w:rsidR="00E72652" w:rsidRDefault="00E72652" w:rsidP="007A547C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同意初审金额：￥    元</w:t>
            </w:r>
          </w:p>
          <w:p w:rsidR="00E72652" w:rsidRDefault="00E72652" w:rsidP="007A547C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（大写）： </w:t>
            </w:r>
          </w:p>
          <w:p w:rsidR="00E72652" w:rsidRDefault="00E72652" w:rsidP="007A547C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经手人：             审批人：</w:t>
            </w:r>
          </w:p>
          <w:p w:rsidR="00E72652" w:rsidRDefault="00E72652" w:rsidP="007A547C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</w:rPr>
            </w:pPr>
          </w:p>
          <w:p w:rsidR="00E72652" w:rsidRDefault="00E72652" w:rsidP="007A547C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                    </w:t>
            </w:r>
          </w:p>
          <w:p w:rsidR="00E72652" w:rsidRDefault="00E72652" w:rsidP="007A547C">
            <w:pPr>
              <w:widowControl/>
              <w:spacing w:line="3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年    月   日（章）</w:t>
            </w:r>
          </w:p>
        </w:tc>
      </w:tr>
      <w:tr w:rsidR="00E72652" w:rsidTr="007A547C">
        <w:trPr>
          <w:trHeight w:val="3158"/>
        </w:trPr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52" w:rsidRDefault="00580FB9" w:rsidP="007A547C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复核</w:t>
            </w:r>
            <w:r w:rsidR="00E72652">
              <w:rPr>
                <w:rFonts w:ascii="宋体" w:hAnsi="宋体" w:hint="eastAsia"/>
                <w:color w:val="000000"/>
                <w:kern w:val="0"/>
              </w:rPr>
              <w:t>意见：</w:t>
            </w:r>
          </w:p>
          <w:p w:rsidR="00E72652" w:rsidRDefault="00E72652" w:rsidP="007A547C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</w:rPr>
            </w:pPr>
          </w:p>
          <w:p w:rsidR="00E72652" w:rsidRDefault="00E72652" w:rsidP="007A547C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</w:rPr>
            </w:pPr>
          </w:p>
          <w:p w:rsidR="00E72652" w:rsidRDefault="00E72652" w:rsidP="007A547C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同意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</w:rPr>
              <w:t>核定总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</w:rPr>
              <w:t>金额：￥    元</w:t>
            </w:r>
          </w:p>
          <w:p w:rsidR="00E72652" w:rsidRDefault="00E72652" w:rsidP="007A547C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（大写）： </w:t>
            </w:r>
          </w:p>
          <w:p w:rsidR="00E72652" w:rsidRDefault="00E72652" w:rsidP="007A547C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</w:rPr>
            </w:pPr>
          </w:p>
          <w:p w:rsidR="00E72652" w:rsidRDefault="00E72652" w:rsidP="007A547C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</w:rPr>
            </w:pPr>
          </w:p>
          <w:p w:rsidR="00E72652" w:rsidRDefault="00E72652" w:rsidP="007A547C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复核人：             审批人：</w:t>
            </w:r>
          </w:p>
          <w:p w:rsidR="00E72652" w:rsidRDefault="00E72652" w:rsidP="007A547C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                    </w:t>
            </w:r>
          </w:p>
          <w:p w:rsidR="00E72652" w:rsidRDefault="00E72652" w:rsidP="007A547C">
            <w:pPr>
              <w:widowControl/>
              <w:spacing w:line="3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年   月   日（章）</w:t>
            </w: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2652" w:rsidRDefault="00E72652" w:rsidP="007A547C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E72652" w:rsidRDefault="00E72652" w:rsidP="00E72652">
      <w:pPr>
        <w:rPr>
          <w:rFonts w:ascii="黑体" w:eastAsia="黑体" w:hAnsi="黑体"/>
          <w:color w:val="000000"/>
          <w:sz w:val="32"/>
          <w:szCs w:val="32"/>
        </w:rPr>
      </w:pPr>
    </w:p>
    <w:p w:rsidR="000D26A3" w:rsidRDefault="000D26A3" w:rsidP="00E72652">
      <w:pPr>
        <w:rPr>
          <w:rFonts w:ascii="黑体" w:eastAsia="黑体" w:hAnsi="黑体"/>
          <w:color w:val="000000"/>
          <w:sz w:val="32"/>
          <w:szCs w:val="32"/>
        </w:rPr>
      </w:pPr>
    </w:p>
    <w:p w:rsidR="00A6071A" w:rsidRDefault="00A6071A" w:rsidP="004E4291">
      <w:pPr>
        <w:rPr>
          <w:rFonts w:ascii="黑体" w:eastAsia="黑体" w:hAnsi="黑体"/>
          <w:color w:val="000000"/>
          <w:sz w:val="32"/>
          <w:szCs w:val="32"/>
        </w:rPr>
      </w:pPr>
    </w:p>
    <w:p w:rsidR="00A6071A" w:rsidRDefault="00A6071A" w:rsidP="004E4291">
      <w:pPr>
        <w:rPr>
          <w:rFonts w:ascii="黑体" w:eastAsia="黑体" w:hAnsi="黑体"/>
          <w:color w:val="000000"/>
          <w:sz w:val="32"/>
          <w:szCs w:val="32"/>
        </w:rPr>
      </w:pPr>
    </w:p>
    <w:p w:rsidR="004E4291" w:rsidRDefault="004E4291" w:rsidP="004E4291">
      <w:pPr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附表</w:t>
      </w:r>
      <w:r>
        <w:rPr>
          <w:rFonts w:ascii="黑体" w:eastAsia="黑体" w:hAnsi="黑体"/>
          <w:color w:val="000000"/>
          <w:sz w:val="32"/>
          <w:szCs w:val="32"/>
        </w:rPr>
        <w:t>30</w:t>
      </w:r>
    </w:p>
    <w:p w:rsidR="004E4291" w:rsidRPr="00934351" w:rsidRDefault="004E4291" w:rsidP="004E4291">
      <w:pPr>
        <w:pStyle w:val="NewNewNew"/>
        <w:jc w:val="center"/>
        <w:rPr>
          <w:rFonts w:ascii="方正小标宋简体" w:eastAsia="方正小标宋简体" w:hAnsi="等线"/>
          <w:bCs/>
          <w:color w:val="000000"/>
          <w:sz w:val="36"/>
          <w:szCs w:val="36"/>
        </w:rPr>
      </w:pPr>
      <w:r w:rsidRPr="00934351">
        <w:rPr>
          <w:rFonts w:ascii="方正小标宋简体" w:eastAsia="方正小标宋简体" w:hAnsi="等线" w:hint="eastAsia"/>
          <w:bCs/>
          <w:color w:val="000000"/>
          <w:sz w:val="36"/>
          <w:szCs w:val="36"/>
        </w:rPr>
        <w:t xml:space="preserve">广州市 </w:t>
      </w:r>
      <w:r w:rsidR="000E26C2">
        <w:rPr>
          <w:rFonts w:ascii="方正小标宋简体" w:eastAsia="方正小标宋简体" w:hAnsi="等线"/>
          <w:bCs/>
          <w:color w:val="000000"/>
          <w:sz w:val="36"/>
          <w:szCs w:val="36"/>
        </w:rPr>
        <w:t xml:space="preserve">  </w:t>
      </w:r>
      <w:r w:rsidR="000E26C2">
        <w:rPr>
          <w:rFonts w:ascii="方正小标宋简体" w:eastAsia="方正小标宋简体" w:hAnsi="等线" w:hint="eastAsia"/>
          <w:bCs/>
          <w:color w:val="000000"/>
          <w:sz w:val="36"/>
          <w:szCs w:val="36"/>
        </w:rPr>
        <w:t>区</w:t>
      </w:r>
      <w:r w:rsidRPr="00934351">
        <w:rPr>
          <w:rFonts w:ascii="方正小标宋简体" w:eastAsia="方正小标宋简体" w:hAnsi="等线" w:hint="eastAsia"/>
          <w:bCs/>
          <w:color w:val="000000"/>
          <w:sz w:val="36"/>
          <w:szCs w:val="36"/>
        </w:rPr>
        <w:t xml:space="preserve"> </w:t>
      </w:r>
      <w:r w:rsidR="000E26C2">
        <w:rPr>
          <w:rFonts w:ascii="方正小标宋简体" w:eastAsia="方正小标宋简体" w:hAnsi="等线"/>
          <w:bCs/>
          <w:color w:val="000000"/>
          <w:sz w:val="36"/>
          <w:szCs w:val="36"/>
        </w:rPr>
        <w:t xml:space="preserve">   </w:t>
      </w:r>
      <w:r w:rsidRPr="00934351">
        <w:rPr>
          <w:rFonts w:ascii="方正小标宋简体" w:eastAsia="方正小标宋简体" w:hAnsi="等线" w:hint="eastAsia"/>
          <w:bCs/>
          <w:color w:val="000000"/>
          <w:sz w:val="36"/>
          <w:szCs w:val="36"/>
        </w:rPr>
        <w:t>年第  季度就业见习单位招用见习学员留用补贴花名册</w:t>
      </w:r>
    </w:p>
    <w:p w:rsidR="004E4291" w:rsidRDefault="004E4291" w:rsidP="004E4291">
      <w:pPr>
        <w:rPr>
          <w:rFonts w:ascii="宋体" w:hAnsi="宋体"/>
        </w:rPr>
      </w:pPr>
      <w:r>
        <w:rPr>
          <w:rFonts w:ascii="宋体" w:hAnsi="宋体" w:hint="eastAsia"/>
        </w:rPr>
        <w:t>申领单位（公章）：</w:t>
      </w:r>
    </w:p>
    <w:tbl>
      <w:tblPr>
        <w:tblW w:w="0" w:type="auto"/>
        <w:tblInd w:w="-113" w:type="dxa"/>
        <w:tblLayout w:type="fixed"/>
        <w:tblLook w:val="0000" w:firstRow="0" w:lastRow="0" w:firstColumn="0" w:lastColumn="0" w:noHBand="0" w:noVBand="0"/>
      </w:tblPr>
      <w:tblGrid>
        <w:gridCol w:w="675"/>
        <w:gridCol w:w="1134"/>
        <w:gridCol w:w="2394"/>
        <w:gridCol w:w="815"/>
        <w:gridCol w:w="2207"/>
        <w:gridCol w:w="1235"/>
        <w:gridCol w:w="1456"/>
        <w:gridCol w:w="1586"/>
        <w:gridCol w:w="1235"/>
        <w:gridCol w:w="1267"/>
      </w:tblGrid>
      <w:tr w:rsidR="004E4291" w:rsidRPr="00BD2C48" w:rsidTr="007A547C">
        <w:trPr>
          <w:trHeight w:val="9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91" w:rsidRPr="00BD2C48" w:rsidRDefault="004E4291" w:rsidP="007A547C">
            <w:pPr>
              <w:jc w:val="center"/>
              <w:rPr>
                <w:rFonts w:ascii="宋体" w:hAnsi="宋体"/>
                <w:b/>
                <w:sz w:val="24"/>
              </w:rPr>
            </w:pPr>
            <w:r w:rsidRPr="00BD2C48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291" w:rsidRPr="00BD2C48" w:rsidRDefault="004E4291" w:rsidP="007A547C">
            <w:pPr>
              <w:jc w:val="center"/>
              <w:rPr>
                <w:rFonts w:ascii="宋体" w:hAnsi="宋体"/>
                <w:b/>
                <w:sz w:val="24"/>
              </w:rPr>
            </w:pPr>
            <w:r w:rsidRPr="00BD2C48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291" w:rsidRPr="00BD2C48" w:rsidRDefault="004E4291" w:rsidP="007A547C">
            <w:pPr>
              <w:jc w:val="center"/>
              <w:rPr>
                <w:rFonts w:ascii="宋体" w:hAnsi="宋体"/>
                <w:b/>
                <w:sz w:val="24"/>
              </w:rPr>
            </w:pPr>
            <w:r w:rsidRPr="00BD2C48">
              <w:rPr>
                <w:rFonts w:ascii="宋体" w:hAnsi="宋体" w:hint="eastAsia"/>
                <w:b/>
                <w:sz w:val="24"/>
              </w:rPr>
              <w:t>身份证号码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291" w:rsidRPr="00BD2C48" w:rsidRDefault="004E4291" w:rsidP="007A547C">
            <w:pPr>
              <w:jc w:val="center"/>
              <w:rPr>
                <w:rFonts w:ascii="宋体" w:hAnsi="宋体"/>
                <w:b/>
                <w:sz w:val="24"/>
              </w:rPr>
            </w:pPr>
            <w:r w:rsidRPr="00BD2C48"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291" w:rsidRPr="00BD2C48" w:rsidRDefault="004E4291" w:rsidP="007A547C">
            <w:pPr>
              <w:jc w:val="center"/>
              <w:rPr>
                <w:rFonts w:ascii="宋体" w:hAnsi="宋体"/>
                <w:b/>
                <w:sz w:val="24"/>
              </w:rPr>
            </w:pPr>
            <w:r w:rsidRPr="00BD2C48">
              <w:rPr>
                <w:rFonts w:ascii="宋体" w:hAnsi="宋体" w:hint="eastAsia"/>
                <w:b/>
                <w:sz w:val="24"/>
              </w:rPr>
              <w:t>毕业院校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291" w:rsidRPr="00BD2C48" w:rsidRDefault="004E4291" w:rsidP="007A547C">
            <w:pPr>
              <w:jc w:val="center"/>
              <w:rPr>
                <w:rFonts w:ascii="宋体" w:hAnsi="宋体"/>
                <w:b/>
                <w:sz w:val="24"/>
              </w:rPr>
            </w:pPr>
            <w:r w:rsidRPr="00BD2C48">
              <w:rPr>
                <w:rFonts w:ascii="宋体" w:hAnsi="宋体" w:hint="eastAsia"/>
                <w:b/>
                <w:sz w:val="24"/>
              </w:rPr>
              <w:t>毕业时间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291" w:rsidRPr="00BD2C48" w:rsidRDefault="004E4291" w:rsidP="007A547C">
            <w:pPr>
              <w:jc w:val="center"/>
              <w:rPr>
                <w:rFonts w:ascii="宋体" w:hAnsi="宋体"/>
                <w:b/>
                <w:sz w:val="24"/>
              </w:rPr>
            </w:pPr>
            <w:r w:rsidRPr="00BD2C48">
              <w:rPr>
                <w:rFonts w:ascii="宋体" w:hAnsi="宋体" w:hint="eastAsia"/>
                <w:b/>
                <w:sz w:val="24"/>
              </w:rPr>
              <w:t>专业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291" w:rsidRPr="00BD2C48" w:rsidRDefault="004E4291" w:rsidP="007A547C">
            <w:pPr>
              <w:jc w:val="center"/>
              <w:rPr>
                <w:rFonts w:ascii="宋体" w:hAnsi="宋体"/>
                <w:b/>
                <w:sz w:val="24"/>
              </w:rPr>
            </w:pPr>
            <w:r w:rsidRPr="00BD2C48">
              <w:rPr>
                <w:rFonts w:ascii="宋体" w:hAnsi="宋体" w:hint="eastAsia"/>
                <w:b/>
                <w:sz w:val="24"/>
              </w:rPr>
              <w:t>见习起止时间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291" w:rsidRPr="00BD2C48" w:rsidRDefault="004E4291" w:rsidP="007A547C">
            <w:pPr>
              <w:jc w:val="center"/>
              <w:rPr>
                <w:rFonts w:ascii="宋体" w:hAnsi="宋体"/>
                <w:b/>
                <w:sz w:val="24"/>
              </w:rPr>
            </w:pPr>
            <w:r w:rsidRPr="00BD2C48">
              <w:rPr>
                <w:rFonts w:ascii="宋体" w:hAnsi="宋体" w:hint="eastAsia"/>
                <w:b/>
                <w:sz w:val="24"/>
              </w:rPr>
              <w:t>录用时间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291" w:rsidRPr="00BD2C48" w:rsidRDefault="004E4291" w:rsidP="007A547C">
            <w:pPr>
              <w:jc w:val="center"/>
              <w:rPr>
                <w:rFonts w:ascii="宋体" w:hAnsi="宋体"/>
                <w:b/>
                <w:sz w:val="24"/>
              </w:rPr>
            </w:pPr>
            <w:r w:rsidRPr="00BD2C48">
              <w:rPr>
                <w:rFonts w:ascii="宋体" w:hAnsi="宋体" w:hint="eastAsia"/>
                <w:b/>
                <w:sz w:val="24"/>
              </w:rPr>
              <w:t>补贴金额</w:t>
            </w:r>
          </w:p>
        </w:tc>
      </w:tr>
      <w:tr w:rsidR="004E4291" w:rsidRPr="00BD2C48" w:rsidTr="007A547C">
        <w:trPr>
          <w:trHeight w:val="6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91" w:rsidRPr="00BD2C48" w:rsidRDefault="004E4291" w:rsidP="007A547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291" w:rsidRPr="00BD2C48" w:rsidRDefault="004E4291" w:rsidP="007A547C">
            <w:pPr>
              <w:rPr>
                <w:rFonts w:ascii="宋体" w:hAnsi="宋体"/>
                <w:sz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291" w:rsidRPr="00BD2C48" w:rsidRDefault="004E4291" w:rsidP="007A547C">
            <w:pPr>
              <w:rPr>
                <w:rFonts w:ascii="宋体" w:hAnsi="宋体"/>
                <w:sz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291" w:rsidRPr="00BD2C48" w:rsidRDefault="004E4291" w:rsidP="007A547C">
            <w:pPr>
              <w:rPr>
                <w:rFonts w:ascii="宋体" w:hAnsi="宋体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291" w:rsidRPr="00BD2C48" w:rsidRDefault="004E4291" w:rsidP="007A547C">
            <w:pPr>
              <w:rPr>
                <w:rFonts w:ascii="宋体" w:hAnsi="宋体"/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291" w:rsidRPr="00BD2C48" w:rsidRDefault="004E4291" w:rsidP="007A547C">
            <w:pPr>
              <w:rPr>
                <w:rFonts w:ascii="宋体" w:hAnsi="宋体"/>
                <w:sz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291" w:rsidRPr="00BD2C48" w:rsidRDefault="004E4291" w:rsidP="007A547C">
            <w:pPr>
              <w:rPr>
                <w:rFonts w:ascii="宋体" w:hAnsi="宋体"/>
                <w:sz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291" w:rsidRPr="00BD2C48" w:rsidRDefault="004E4291" w:rsidP="007A547C">
            <w:pPr>
              <w:rPr>
                <w:rFonts w:ascii="宋体" w:hAnsi="宋体"/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291" w:rsidRPr="00BD2C48" w:rsidRDefault="004E4291" w:rsidP="007A547C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291" w:rsidRPr="00BD2C48" w:rsidRDefault="004E4291" w:rsidP="007A547C">
            <w:pPr>
              <w:rPr>
                <w:rFonts w:ascii="宋体" w:hAnsi="宋体"/>
                <w:sz w:val="24"/>
              </w:rPr>
            </w:pPr>
          </w:p>
        </w:tc>
      </w:tr>
      <w:tr w:rsidR="004E4291" w:rsidRPr="00BD2C48" w:rsidTr="007A547C">
        <w:trPr>
          <w:trHeight w:val="6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91" w:rsidRPr="00BD2C48" w:rsidRDefault="004E4291" w:rsidP="007A547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291" w:rsidRPr="00BD2C48" w:rsidRDefault="004E4291" w:rsidP="007A547C">
            <w:pPr>
              <w:rPr>
                <w:rFonts w:ascii="宋体" w:hAnsi="宋体"/>
                <w:sz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291" w:rsidRPr="00BD2C48" w:rsidRDefault="004E4291" w:rsidP="007A547C">
            <w:pPr>
              <w:rPr>
                <w:rFonts w:ascii="宋体" w:hAnsi="宋体"/>
                <w:sz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291" w:rsidRPr="00BD2C48" w:rsidRDefault="004E4291" w:rsidP="007A547C">
            <w:pPr>
              <w:rPr>
                <w:rFonts w:ascii="宋体" w:hAnsi="宋体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291" w:rsidRPr="00BD2C48" w:rsidRDefault="004E4291" w:rsidP="007A547C">
            <w:pPr>
              <w:rPr>
                <w:rFonts w:ascii="宋体" w:hAnsi="宋体"/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291" w:rsidRPr="00BD2C48" w:rsidRDefault="004E4291" w:rsidP="007A547C">
            <w:pPr>
              <w:rPr>
                <w:rFonts w:ascii="宋体" w:hAnsi="宋体"/>
                <w:sz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291" w:rsidRPr="00BD2C48" w:rsidRDefault="004E4291" w:rsidP="007A547C">
            <w:pPr>
              <w:rPr>
                <w:rFonts w:ascii="宋体" w:hAnsi="宋体"/>
                <w:sz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291" w:rsidRPr="00BD2C48" w:rsidRDefault="004E4291" w:rsidP="007A547C">
            <w:pPr>
              <w:rPr>
                <w:rFonts w:ascii="宋体" w:hAnsi="宋体"/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291" w:rsidRPr="00BD2C48" w:rsidRDefault="004E4291" w:rsidP="007A547C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291" w:rsidRPr="00BD2C48" w:rsidRDefault="004E4291" w:rsidP="007A547C">
            <w:pPr>
              <w:rPr>
                <w:rFonts w:ascii="宋体" w:hAnsi="宋体"/>
                <w:sz w:val="24"/>
              </w:rPr>
            </w:pPr>
          </w:p>
        </w:tc>
      </w:tr>
      <w:tr w:rsidR="004E4291" w:rsidRPr="00BD2C48" w:rsidTr="007A547C">
        <w:trPr>
          <w:trHeight w:val="6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91" w:rsidRPr="00BD2C48" w:rsidRDefault="004E4291" w:rsidP="007A547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291" w:rsidRPr="00BD2C48" w:rsidRDefault="004E4291" w:rsidP="007A547C">
            <w:pPr>
              <w:rPr>
                <w:rFonts w:ascii="宋体" w:hAnsi="宋体"/>
                <w:sz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291" w:rsidRPr="00BD2C48" w:rsidRDefault="004E4291" w:rsidP="007A547C">
            <w:pPr>
              <w:rPr>
                <w:rFonts w:ascii="宋体" w:hAnsi="宋体"/>
                <w:sz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291" w:rsidRPr="00BD2C48" w:rsidRDefault="004E4291" w:rsidP="007A547C">
            <w:pPr>
              <w:rPr>
                <w:rFonts w:ascii="宋体" w:hAnsi="宋体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291" w:rsidRPr="00BD2C48" w:rsidRDefault="004E4291" w:rsidP="007A547C">
            <w:pPr>
              <w:rPr>
                <w:rFonts w:ascii="宋体" w:hAnsi="宋体"/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291" w:rsidRPr="00BD2C48" w:rsidRDefault="004E4291" w:rsidP="007A547C">
            <w:pPr>
              <w:rPr>
                <w:rFonts w:ascii="宋体" w:hAnsi="宋体"/>
                <w:sz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291" w:rsidRPr="00BD2C48" w:rsidRDefault="004E4291" w:rsidP="007A547C">
            <w:pPr>
              <w:rPr>
                <w:rFonts w:ascii="宋体" w:hAnsi="宋体"/>
                <w:sz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291" w:rsidRPr="00BD2C48" w:rsidRDefault="004E4291" w:rsidP="007A547C">
            <w:pPr>
              <w:rPr>
                <w:rFonts w:ascii="宋体" w:hAnsi="宋体"/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291" w:rsidRPr="00BD2C48" w:rsidRDefault="004E4291" w:rsidP="007A547C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291" w:rsidRPr="00BD2C48" w:rsidRDefault="004E4291" w:rsidP="007A547C">
            <w:pPr>
              <w:rPr>
                <w:rFonts w:ascii="宋体" w:hAnsi="宋体"/>
                <w:sz w:val="24"/>
              </w:rPr>
            </w:pPr>
          </w:p>
        </w:tc>
      </w:tr>
      <w:tr w:rsidR="004E4291" w:rsidRPr="00BD2C48" w:rsidTr="007A547C">
        <w:trPr>
          <w:trHeight w:val="6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91" w:rsidRPr="00BD2C48" w:rsidRDefault="004E4291" w:rsidP="007A547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291" w:rsidRPr="00BD2C48" w:rsidRDefault="004E4291" w:rsidP="007A547C">
            <w:pPr>
              <w:rPr>
                <w:rFonts w:ascii="宋体" w:hAnsi="宋体"/>
                <w:sz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291" w:rsidRPr="00BD2C48" w:rsidRDefault="004E4291" w:rsidP="007A547C">
            <w:pPr>
              <w:rPr>
                <w:rFonts w:ascii="宋体" w:hAnsi="宋体"/>
                <w:sz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291" w:rsidRPr="00BD2C48" w:rsidRDefault="004E4291" w:rsidP="007A547C">
            <w:pPr>
              <w:rPr>
                <w:rFonts w:ascii="宋体" w:hAnsi="宋体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291" w:rsidRPr="00BD2C48" w:rsidRDefault="004E4291" w:rsidP="007A547C">
            <w:pPr>
              <w:rPr>
                <w:rFonts w:ascii="宋体" w:hAnsi="宋体"/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291" w:rsidRPr="00BD2C48" w:rsidRDefault="004E4291" w:rsidP="007A547C">
            <w:pPr>
              <w:rPr>
                <w:rFonts w:ascii="宋体" w:hAnsi="宋体"/>
                <w:sz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291" w:rsidRPr="00BD2C48" w:rsidRDefault="004E4291" w:rsidP="007A547C">
            <w:pPr>
              <w:rPr>
                <w:rFonts w:ascii="宋体" w:hAnsi="宋体"/>
                <w:sz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291" w:rsidRPr="00BD2C48" w:rsidRDefault="004E4291" w:rsidP="007A547C">
            <w:pPr>
              <w:rPr>
                <w:rFonts w:ascii="宋体" w:hAnsi="宋体"/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291" w:rsidRPr="00BD2C48" w:rsidRDefault="004E4291" w:rsidP="007A547C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291" w:rsidRPr="00BD2C48" w:rsidRDefault="004E4291" w:rsidP="007A547C">
            <w:pPr>
              <w:rPr>
                <w:rFonts w:ascii="宋体" w:hAnsi="宋体"/>
                <w:sz w:val="24"/>
              </w:rPr>
            </w:pPr>
          </w:p>
        </w:tc>
      </w:tr>
      <w:tr w:rsidR="004E4291" w:rsidRPr="00BD2C48" w:rsidTr="007A547C">
        <w:trPr>
          <w:trHeight w:val="6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91" w:rsidRPr="00BD2C48" w:rsidRDefault="004E4291" w:rsidP="007A547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291" w:rsidRPr="00BD2C48" w:rsidRDefault="004E4291" w:rsidP="007A547C">
            <w:pPr>
              <w:rPr>
                <w:rFonts w:ascii="宋体" w:hAnsi="宋体"/>
                <w:sz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291" w:rsidRPr="00BD2C48" w:rsidRDefault="004E4291" w:rsidP="007A547C">
            <w:pPr>
              <w:rPr>
                <w:rFonts w:ascii="宋体" w:hAnsi="宋体"/>
                <w:sz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291" w:rsidRPr="00BD2C48" w:rsidRDefault="004E4291" w:rsidP="007A547C">
            <w:pPr>
              <w:rPr>
                <w:rFonts w:ascii="宋体" w:hAnsi="宋体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291" w:rsidRPr="00BD2C48" w:rsidRDefault="004E4291" w:rsidP="007A547C">
            <w:pPr>
              <w:rPr>
                <w:rFonts w:ascii="宋体" w:hAnsi="宋体"/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291" w:rsidRPr="00BD2C48" w:rsidRDefault="004E4291" w:rsidP="007A547C">
            <w:pPr>
              <w:rPr>
                <w:rFonts w:ascii="宋体" w:hAnsi="宋体"/>
                <w:sz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291" w:rsidRPr="00BD2C48" w:rsidRDefault="004E4291" w:rsidP="007A547C">
            <w:pPr>
              <w:rPr>
                <w:rFonts w:ascii="宋体" w:hAnsi="宋体"/>
                <w:sz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291" w:rsidRPr="00BD2C48" w:rsidRDefault="004E4291" w:rsidP="007A547C">
            <w:pPr>
              <w:rPr>
                <w:rFonts w:ascii="宋体" w:hAnsi="宋体"/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291" w:rsidRPr="00BD2C48" w:rsidRDefault="004E4291" w:rsidP="007A547C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291" w:rsidRPr="00BD2C48" w:rsidRDefault="004E4291" w:rsidP="007A547C">
            <w:pPr>
              <w:rPr>
                <w:rFonts w:ascii="宋体" w:hAnsi="宋体"/>
                <w:sz w:val="24"/>
              </w:rPr>
            </w:pPr>
          </w:p>
        </w:tc>
      </w:tr>
      <w:tr w:rsidR="004E4291" w:rsidRPr="00BD2C48" w:rsidTr="007A547C">
        <w:trPr>
          <w:trHeight w:val="6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91" w:rsidRPr="00BD2C48" w:rsidRDefault="004E4291" w:rsidP="007A547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291" w:rsidRPr="00BD2C48" w:rsidRDefault="004E4291" w:rsidP="007A547C">
            <w:pPr>
              <w:rPr>
                <w:rFonts w:ascii="宋体" w:hAnsi="宋体"/>
                <w:sz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291" w:rsidRPr="00BD2C48" w:rsidRDefault="004E4291" w:rsidP="007A547C">
            <w:pPr>
              <w:rPr>
                <w:rFonts w:ascii="宋体" w:hAnsi="宋体"/>
                <w:sz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291" w:rsidRPr="00BD2C48" w:rsidRDefault="004E4291" w:rsidP="007A547C">
            <w:pPr>
              <w:rPr>
                <w:rFonts w:ascii="宋体" w:hAnsi="宋体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291" w:rsidRPr="00BD2C48" w:rsidRDefault="004E4291" w:rsidP="007A547C">
            <w:pPr>
              <w:rPr>
                <w:rFonts w:ascii="宋体" w:hAnsi="宋体"/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291" w:rsidRPr="00BD2C48" w:rsidRDefault="004E4291" w:rsidP="007A547C">
            <w:pPr>
              <w:rPr>
                <w:rFonts w:ascii="宋体" w:hAnsi="宋体"/>
                <w:sz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291" w:rsidRPr="00BD2C48" w:rsidRDefault="004E4291" w:rsidP="007A547C">
            <w:pPr>
              <w:rPr>
                <w:rFonts w:ascii="宋体" w:hAnsi="宋体"/>
                <w:sz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291" w:rsidRPr="00BD2C48" w:rsidRDefault="004E4291" w:rsidP="007A547C">
            <w:pPr>
              <w:rPr>
                <w:rFonts w:ascii="宋体" w:hAnsi="宋体"/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291" w:rsidRPr="00BD2C48" w:rsidRDefault="004E4291" w:rsidP="007A547C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291" w:rsidRPr="00BD2C48" w:rsidRDefault="004E4291" w:rsidP="007A547C">
            <w:pPr>
              <w:rPr>
                <w:rFonts w:ascii="宋体" w:hAnsi="宋体"/>
                <w:sz w:val="24"/>
              </w:rPr>
            </w:pPr>
          </w:p>
        </w:tc>
      </w:tr>
    </w:tbl>
    <w:p w:rsidR="004E4291" w:rsidRDefault="004E4291" w:rsidP="004E4291"/>
    <w:p w:rsidR="00A6071A" w:rsidRDefault="00A6071A" w:rsidP="004E4291">
      <w:pPr>
        <w:rPr>
          <w:rFonts w:ascii="黑体" w:eastAsia="黑体" w:hAnsi="黑体"/>
          <w:color w:val="000000"/>
          <w:sz w:val="32"/>
          <w:szCs w:val="32"/>
        </w:rPr>
        <w:sectPr w:rsidR="00A6071A" w:rsidSect="006B3055">
          <w:pgSz w:w="16838" w:h="11906" w:orient="landscape"/>
          <w:pgMar w:top="1531" w:right="2098" w:bottom="1531" w:left="1474" w:header="851" w:footer="992" w:gutter="0"/>
          <w:cols w:space="720"/>
          <w:docGrid w:linePitch="312"/>
        </w:sectPr>
      </w:pPr>
    </w:p>
    <w:p w:rsidR="00D34676" w:rsidRDefault="00D34676" w:rsidP="00D34676">
      <w:pPr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附表3</w:t>
      </w:r>
      <w:r>
        <w:rPr>
          <w:rFonts w:ascii="黑体" w:eastAsia="黑体" w:hAnsi="黑体"/>
          <w:color w:val="000000"/>
          <w:sz w:val="32"/>
          <w:szCs w:val="32"/>
        </w:rPr>
        <w:t>1</w:t>
      </w:r>
    </w:p>
    <w:tbl>
      <w:tblPr>
        <w:tblW w:w="9248" w:type="dxa"/>
        <w:tblInd w:w="-108" w:type="dxa"/>
        <w:tblLook w:val="04A0" w:firstRow="1" w:lastRow="0" w:firstColumn="1" w:lastColumn="0" w:noHBand="0" w:noVBand="1"/>
      </w:tblPr>
      <w:tblGrid>
        <w:gridCol w:w="1245"/>
        <w:gridCol w:w="1348"/>
        <w:gridCol w:w="1173"/>
        <w:gridCol w:w="1487"/>
        <w:gridCol w:w="214"/>
        <w:gridCol w:w="1276"/>
        <w:gridCol w:w="420"/>
        <w:gridCol w:w="2085"/>
      </w:tblGrid>
      <w:tr w:rsidR="00D34676" w:rsidRPr="00BD2C48" w:rsidTr="007A547C">
        <w:trPr>
          <w:trHeight w:val="996"/>
        </w:trPr>
        <w:tc>
          <w:tcPr>
            <w:tcW w:w="924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4676" w:rsidRPr="00BD2C48" w:rsidRDefault="00D34676" w:rsidP="007A547C">
            <w:pPr>
              <w:jc w:val="center"/>
              <w:rPr>
                <w:rFonts w:ascii="方正小标宋简体" w:eastAsia="方正小标宋简体"/>
                <w:b/>
                <w:bCs/>
                <w:color w:val="000000"/>
                <w:kern w:val="0"/>
                <w:sz w:val="36"/>
                <w:szCs w:val="36"/>
              </w:rPr>
            </w:pPr>
            <w:r w:rsidRPr="00BD2C48">
              <w:rPr>
                <w:rFonts w:eastAsia="黑体"/>
                <w:color w:val="000000"/>
                <w:sz w:val="36"/>
                <w:szCs w:val="36"/>
              </w:rPr>
              <w:br/>
            </w:r>
            <w:r w:rsidRPr="00BD2C48">
              <w:rPr>
                <w:rFonts w:ascii="方正小标宋简体" w:eastAsia="方正小标宋简体" w:hint="eastAsia"/>
                <w:color w:val="000000"/>
                <w:sz w:val="36"/>
                <w:szCs w:val="36"/>
              </w:rPr>
              <w:t xml:space="preserve">广州市 </w:t>
            </w:r>
            <w:r w:rsidR="000D26A3">
              <w:rPr>
                <w:rFonts w:ascii="方正小标宋简体" w:eastAsia="方正小标宋简体"/>
                <w:color w:val="000000"/>
                <w:sz w:val="36"/>
                <w:szCs w:val="36"/>
              </w:rPr>
              <w:t xml:space="preserve"> </w:t>
            </w:r>
            <w:r w:rsidR="000D26A3">
              <w:rPr>
                <w:rFonts w:ascii="方正小标宋简体" w:eastAsia="方正小标宋简体" w:hint="eastAsia"/>
                <w:color w:val="000000"/>
                <w:sz w:val="36"/>
                <w:szCs w:val="36"/>
              </w:rPr>
              <w:t>区</w:t>
            </w:r>
            <w:r w:rsidRPr="00BD2C48">
              <w:rPr>
                <w:rFonts w:ascii="方正小标宋简体" w:eastAsia="方正小标宋简体" w:hint="eastAsia"/>
                <w:color w:val="000000"/>
                <w:sz w:val="36"/>
                <w:szCs w:val="36"/>
              </w:rPr>
              <w:t xml:space="preserve"> </w:t>
            </w:r>
            <w:r w:rsidR="000D26A3">
              <w:rPr>
                <w:rFonts w:ascii="方正小标宋简体" w:eastAsia="方正小标宋简体"/>
                <w:color w:val="000000"/>
                <w:sz w:val="36"/>
                <w:szCs w:val="36"/>
              </w:rPr>
              <w:t xml:space="preserve"> </w:t>
            </w:r>
            <w:r w:rsidRPr="00BD2C48">
              <w:rPr>
                <w:rFonts w:ascii="方正小标宋简体" w:eastAsia="方正小标宋简体" w:hint="eastAsia"/>
                <w:color w:val="000000"/>
                <w:sz w:val="36"/>
                <w:szCs w:val="36"/>
              </w:rPr>
              <w:t>年</w:t>
            </w:r>
            <w:r w:rsidR="000634FD">
              <w:rPr>
                <w:rFonts w:ascii="方正小标宋简体" w:eastAsia="方正小标宋简体" w:hint="eastAsia"/>
                <w:color w:val="000000"/>
                <w:sz w:val="36"/>
                <w:szCs w:val="36"/>
              </w:rPr>
              <w:t>第</w:t>
            </w:r>
            <w:r w:rsidRPr="00BD2C48">
              <w:rPr>
                <w:rFonts w:ascii="方正小标宋简体" w:eastAsia="方正小标宋简体" w:hint="eastAsia"/>
                <w:color w:val="000000"/>
                <w:sz w:val="36"/>
                <w:szCs w:val="36"/>
              </w:rPr>
              <w:t xml:space="preserve">  季度吸纳</w:t>
            </w:r>
            <w:r w:rsidRPr="00BD2C48">
              <w:rPr>
                <w:rFonts w:ascii="方正小标宋简体" w:eastAsia="方正小标宋简体"/>
                <w:color w:val="000000"/>
                <w:sz w:val="36"/>
                <w:szCs w:val="36"/>
              </w:rPr>
              <w:t>退役军</w:t>
            </w:r>
            <w:r w:rsidRPr="00BD2C48">
              <w:rPr>
                <w:rFonts w:ascii="方正小标宋简体" w:eastAsia="方正小标宋简体" w:hint="eastAsia"/>
                <w:color w:val="000000"/>
                <w:sz w:val="36"/>
                <w:szCs w:val="36"/>
              </w:rPr>
              <w:t>人就业补贴申请表</w:t>
            </w:r>
            <w:r w:rsidRPr="00BD2C48">
              <w:rPr>
                <w:rFonts w:ascii="方正小标宋简体" w:eastAsia="方正小标宋简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                                     </w:t>
            </w:r>
          </w:p>
        </w:tc>
      </w:tr>
      <w:tr w:rsidR="00D34676" w:rsidRPr="00BD2C48" w:rsidTr="007A547C">
        <w:trPr>
          <w:trHeight w:val="429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4676" w:rsidRPr="00BD2C48" w:rsidRDefault="00D34676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BD2C48">
              <w:rPr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40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676" w:rsidRPr="00BD2C48" w:rsidRDefault="00D34676" w:rsidP="007A547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BD2C48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4676" w:rsidRPr="00BD2C48" w:rsidRDefault="00D34676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BD2C48">
              <w:rPr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4676" w:rsidRPr="00BD2C48" w:rsidRDefault="00D34676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BD2C48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D34676" w:rsidRPr="00BD2C48" w:rsidTr="007A547C">
        <w:trPr>
          <w:trHeight w:val="484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4676" w:rsidRPr="00BD2C48" w:rsidRDefault="00D34676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BD2C48">
              <w:rPr>
                <w:color w:val="000000"/>
                <w:kern w:val="0"/>
                <w:sz w:val="24"/>
              </w:rPr>
              <w:t>单位社保号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76" w:rsidRPr="00BD2C48" w:rsidRDefault="00D34676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4676" w:rsidRPr="00BD2C48" w:rsidRDefault="00D34676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BD2C48">
              <w:rPr>
                <w:color w:val="000000"/>
                <w:kern w:val="0"/>
                <w:sz w:val="24"/>
              </w:rPr>
              <w:t>单位注册地址</w:t>
            </w:r>
          </w:p>
        </w:tc>
        <w:tc>
          <w:tcPr>
            <w:tcW w:w="5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4676" w:rsidRPr="00BD2C48" w:rsidRDefault="00D34676" w:rsidP="007A547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BD2C48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D34676" w:rsidRPr="00BD2C48" w:rsidTr="007A547C">
        <w:trPr>
          <w:trHeight w:val="499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676" w:rsidRPr="00BD2C48" w:rsidRDefault="00D34676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BD2C48">
              <w:rPr>
                <w:color w:val="000000"/>
                <w:kern w:val="0"/>
                <w:sz w:val="24"/>
              </w:rPr>
              <w:t>单位注册</w:t>
            </w:r>
            <w:r w:rsidRPr="00BD2C48">
              <w:rPr>
                <w:color w:val="000000"/>
                <w:kern w:val="0"/>
                <w:sz w:val="24"/>
              </w:rPr>
              <w:br/>
            </w:r>
            <w:r w:rsidRPr="00BD2C48">
              <w:rPr>
                <w:color w:val="000000"/>
                <w:kern w:val="0"/>
                <w:sz w:val="24"/>
              </w:rPr>
              <w:t>所属区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76" w:rsidRPr="00BD2C48" w:rsidRDefault="00D34676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 w:rsidR="00D34676" w:rsidRPr="00BD2C48" w:rsidRDefault="00D34676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4676" w:rsidRPr="00BD2C48" w:rsidRDefault="00D34676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BD2C48">
              <w:rPr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4676" w:rsidRPr="00BD2C48" w:rsidRDefault="00D34676" w:rsidP="007A547C">
            <w:pPr>
              <w:rPr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4676" w:rsidRPr="00BD2C48" w:rsidRDefault="00D34676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BD2C48">
              <w:rPr>
                <w:color w:val="000000"/>
                <w:kern w:val="0"/>
                <w:sz w:val="24"/>
              </w:rPr>
              <w:t xml:space="preserve">　</w:t>
            </w:r>
          </w:p>
          <w:p w:rsidR="00D34676" w:rsidRPr="00BD2C48" w:rsidRDefault="00D34676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BD2C48">
              <w:rPr>
                <w:color w:val="000000"/>
                <w:kern w:val="0"/>
                <w:sz w:val="24"/>
              </w:rPr>
              <w:t>法定代表人姓名</w:t>
            </w: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4676" w:rsidRPr="00BD2C48" w:rsidRDefault="00D34676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BD2C48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D34676" w:rsidRPr="00BD2C48" w:rsidTr="007A547C">
        <w:trPr>
          <w:trHeight w:val="526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676" w:rsidRPr="00BD2C48" w:rsidRDefault="00D34676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BD2C48">
              <w:rPr>
                <w:color w:val="000000"/>
                <w:kern w:val="0"/>
                <w:sz w:val="24"/>
              </w:rPr>
              <w:t>开户名称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76" w:rsidRPr="00BD2C48" w:rsidRDefault="00D34676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4676" w:rsidRPr="00BD2C48" w:rsidRDefault="00D34676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BD2C48">
              <w:rPr>
                <w:color w:val="000000"/>
                <w:kern w:val="0"/>
                <w:sz w:val="24"/>
              </w:rPr>
              <w:t xml:space="preserve">开户银行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4676" w:rsidRPr="00BD2C48" w:rsidRDefault="00D34676" w:rsidP="007A547C">
            <w:pPr>
              <w:rPr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4676" w:rsidRPr="00BD2C48" w:rsidRDefault="00D34676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BD2C48">
              <w:rPr>
                <w:color w:val="000000"/>
                <w:kern w:val="0"/>
                <w:sz w:val="24"/>
              </w:rPr>
              <w:t xml:space="preserve">　</w:t>
            </w:r>
          </w:p>
          <w:p w:rsidR="00D34676" w:rsidRPr="00BD2C48" w:rsidRDefault="00D34676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BD2C48">
              <w:rPr>
                <w:color w:val="000000"/>
                <w:kern w:val="0"/>
                <w:sz w:val="24"/>
              </w:rPr>
              <w:t>银行账号</w:t>
            </w: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4676" w:rsidRPr="00BD2C48" w:rsidRDefault="00D34676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BD2C48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D34676" w:rsidRPr="00BD2C48" w:rsidTr="007A547C">
        <w:trPr>
          <w:trHeight w:val="526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4676" w:rsidRPr="00BD2C48" w:rsidRDefault="00D34676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吸纳</w:t>
            </w:r>
            <w:r w:rsidRPr="00BD2C48">
              <w:rPr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76" w:rsidRPr="00BD2C48" w:rsidRDefault="00D34676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4676" w:rsidRPr="00BD2C48" w:rsidRDefault="00D34676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BD2C48">
              <w:rPr>
                <w:color w:val="000000"/>
                <w:kern w:val="0"/>
                <w:sz w:val="24"/>
              </w:rPr>
              <w:t xml:space="preserve">　申请补贴金额（元）</w:t>
            </w:r>
          </w:p>
        </w:tc>
        <w:tc>
          <w:tcPr>
            <w:tcW w:w="3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676" w:rsidRPr="00BD2C48" w:rsidRDefault="00D34676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BD2C48">
              <w:rPr>
                <w:color w:val="000000"/>
                <w:kern w:val="0"/>
                <w:sz w:val="24"/>
              </w:rPr>
              <w:t xml:space="preserve">　</w:t>
            </w:r>
          </w:p>
          <w:p w:rsidR="00D34676" w:rsidRPr="00BD2C48" w:rsidRDefault="00D34676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 w:rsidR="00D34676" w:rsidRPr="00BD2C48" w:rsidRDefault="00D34676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BD2C48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D34676" w:rsidRPr="00BD2C48" w:rsidTr="007A547C">
        <w:trPr>
          <w:trHeight w:val="2477"/>
        </w:trPr>
        <w:tc>
          <w:tcPr>
            <w:tcW w:w="2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676" w:rsidRPr="00BD2C48" w:rsidRDefault="00D34676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BD2C48">
              <w:rPr>
                <w:color w:val="000000"/>
                <w:kern w:val="0"/>
                <w:sz w:val="24"/>
              </w:rPr>
              <w:t>单位意见</w:t>
            </w:r>
          </w:p>
        </w:tc>
        <w:tc>
          <w:tcPr>
            <w:tcW w:w="66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4676" w:rsidRPr="00BD2C48" w:rsidRDefault="00D34676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BD2C48">
              <w:rPr>
                <w:color w:val="000000"/>
                <w:kern w:val="0"/>
                <w:sz w:val="24"/>
              </w:rPr>
              <w:t xml:space="preserve">    </w:t>
            </w:r>
            <w:r w:rsidRPr="00BD2C48">
              <w:rPr>
                <w:color w:val="000000"/>
                <w:kern w:val="0"/>
                <w:sz w:val="24"/>
              </w:rPr>
              <w:t>本单位</w:t>
            </w:r>
            <w:r>
              <w:rPr>
                <w:rFonts w:hint="eastAsia"/>
                <w:color w:val="000000"/>
                <w:kern w:val="0"/>
                <w:sz w:val="24"/>
              </w:rPr>
              <w:t>吸纳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4"/>
              </w:rPr>
              <w:t>名</w:t>
            </w:r>
            <w:r>
              <w:rPr>
                <w:color w:val="000000"/>
                <w:kern w:val="0"/>
                <w:sz w:val="24"/>
              </w:rPr>
              <w:t>退役军人就业</w:t>
            </w:r>
            <w:r w:rsidRPr="00BD2C48">
              <w:rPr>
                <w:color w:val="000000"/>
                <w:kern w:val="0"/>
                <w:sz w:val="24"/>
              </w:rPr>
              <w:t>，本单位申报材料属实，如有虚假，愿承担一切法律责任。</w:t>
            </w:r>
            <w:r w:rsidRPr="00BD2C48">
              <w:rPr>
                <w:color w:val="000000"/>
                <w:kern w:val="0"/>
                <w:sz w:val="24"/>
              </w:rPr>
              <w:br/>
            </w:r>
            <w:r w:rsidRPr="00BD2C48">
              <w:rPr>
                <w:color w:val="000000"/>
                <w:kern w:val="0"/>
                <w:sz w:val="24"/>
              </w:rPr>
              <w:br/>
            </w:r>
            <w:r w:rsidRPr="00BD2C48">
              <w:rPr>
                <w:color w:val="000000"/>
                <w:kern w:val="0"/>
                <w:sz w:val="24"/>
              </w:rPr>
              <w:br/>
              <w:t xml:space="preserve">                        </w:t>
            </w:r>
            <w:r w:rsidRPr="00BD2C48">
              <w:rPr>
                <w:color w:val="000000"/>
                <w:kern w:val="0"/>
                <w:sz w:val="24"/>
              </w:rPr>
              <w:br/>
              <w:t xml:space="preserve">                                  </w:t>
            </w:r>
            <w:r w:rsidRPr="00BD2C48">
              <w:rPr>
                <w:color w:val="000000"/>
                <w:kern w:val="0"/>
                <w:sz w:val="24"/>
              </w:rPr>
              <w:t>法定代表人签名：</w:t>
            </w:r>
            <w:r w:rsidRPr="00BD2C48">
              <w:rPr>
                <w:color w:val="000000"/>
                <w:kern w:val="0"/>
                <w:sz w:val="24"/>
              </w:rPr>
              <w:br/>
              <w:t xml:space="preserve">                                     </w:t>
            </w:r>
            <w:r w:rsidRPr="00BD2C48">
              <w:rPr>
                <w:color w:val="000000"/>
                <w:kern w:val="0"/>
                <w:sz w:val="24"/>
              </w:rPr>
              <w:t>年</w:t>
            </w:r>
            <w:r w:rsidRPr="00BD2C48">
              <w:rPr>
                <w:color w:val="000000"/>
                <w:kern w:val="0"/>
                <w:sz w:val="24"/>
              </w:rPr>
              <w:t xml:space="preserve">  </w:t>
            </w:r>
            <w:r w:rsidRPr="00BD2C48">
              <w:rPr>
                <w:color w:val="000000"/>
                <w:kern w:val="0"/>
                <w:sz w:val="24"/>
              </w:rPr>
              <w:t>月</w:t>
            </w:r>
            <w:r w:rsidRPr="00BD2C48">
              <w:rPr>
                <w:color w:val="000000"/>
                <w:kern w:val="0"/>
                <w:sz w:val="24"/>
              </w:rPr>
              <w:t xml:space="preserve">  </w:t>
            </w:r>
            <w:r w:rsidRPr="00BD2C48">
              <w:rPr>
                <w:color w:val="000000"/>
                <w:kern w:val="0"/>
                <w:sz w:val="24"/>
              </w:rPr>
              <w:t>日（盖章）</w:t>
            </w:r>
          </w:p>
        </w:tc>
      </w:tr>
      <w:tr w:rsidR="00D34676" w:rsidRPr="00BD2C48" w:rsidTr="007A547C">
        <w:trPr>
          <w:trHeight w:val="529"/>
        </w:trPr>
        <w:tc>
          <w:tcPr>
            <w:tcW w:w="924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676" w:rsidRPr="00BD2C48" w:rsidRDefault="00D34676" w:rsidP="007A547C">
            <w:pPr>
              <w:jc w:val="center"/>
              <w:rPr>
                <w:color w:val="000000"/>
                <w:kern w:val="0"/>
                <w:sz w:val="24"/>
              </w:rPr>
            </w:pPr>
            <w:r w:rsidRPr="00BD2C48">
              <w:rPr>
                <w:b/>
                <w:color w:val="000000"/>
                <w:kern w:val="0"/>
                <w:sz w:val="24"/>
              </w:rPr>
              <w:t>以上由申请单位填写</w:t>
            </w:r>
          </w:p>
        </w:tc>
      </w:tr>
      <w:tr w:rsidR="00D34676" w:rsidRPr="00BD2C48" w:rsidTr="007A547C">
        <w:trPr>
          <w:trHeight w:val="3360"/>
        </w:trPr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676" w:rsidRPr="00BD2C48" w:rsidRDefault="00D34676" w:rsidP="007A547C">
            <w:pPr>
              <w:jc w:val="left"/>
              <w:rPr>
                <w:color w:val="000000"/>
                <w:kern w:val="0"/>
                <w:sz w:val="24"/>
              </w:rPr>
            </w:pPr>
            <w:r w:rsidRPr="00BD2C48">
              <w:rPr>
                <w:color w:val="000000"/>
                <w:kern w:val="0"/>
                <w:sz w:val="24"/>
              </w:rPr>
              <w:t>区公共就业服务机构意见</w:t>
            </w:r>
          </w:p>
        </w:tc>
        <w:tc>
          <w:tcPr>
            <w:tcW w:w="66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676" w:rsidRPr="00BD2C48" w:rsidRDefault="00D34676" w:rsidP="007A547C">
            <w:pPr>
              <w:spacing w:after="240"/>
              <w:jc w:val="center"/>
              <w:rPr>
                <w:color w:val="000000"/>
                <w:kern w:val="0"/>
                <w:sz w:val="24"/>
              </w:rPr>
            </w:pPr>
            <w:r w:rsidRPr="00BD2C48">
              <w:rPr>
                <w:color w:val="000000"/>
                <w:kern w:val="0"/>
                <w:sz w:val="24"/>
              </w:rPr>
              <w:br/>
            </w:r>
            <w:r w:rsidRPr="00BD2C48">
              <w:rPr>
                <w:color w:val="000000"/>
                <w:kern w:val="0"/>
                <w:sz w:val="24"/>
              </w:rPr>
              <w:t>经核，该单位</w:t>
            </w:r>
            <w:r w:rsidRPr="00BD2C48">
              <w:rPr>
                <w:color w:val="000000"/>
                <w:kern w:val="0"/>
                <w:sz w:val="24"/>
              </w:rPr>
              <w:t xml:space="preserve">  </w:t>
            </w:r>
            <w:r w:rsidRPr="00BD2C48">
              <w:rPr>
                <w:color w:val="000000"/>
                <w:kern w:val="0"/>
                <w:sz w:val="24"/>
              </w:rPr>
              <w:t>人符合补贴条件，同意补贴金额：</w:t>
            </w:r>
            <w:r w:rsidRPr="00BD2C48">
              <w:rPr>
                <w:color w:val="000000"/>
                <w:kern w:val="0"/>
                <w:sz w:val="24"/>
              </w:rPr>
              <w:t xml:space="preserve">   </w:t>
            </w:r>
            <w:r w:rsidRPr="00BD2C48">
              <w:rPr>
                <w:color w:val="000000"/>
                <w:kern w:val="0"/>
                <w:sz w:val="24"/>
              </w:rPr>
              <w:t>元。</w:t>
            </w:r>
            <w:r w:rsidRPr="00BD2C48">
              <w:rPr>
                <w:color w:val="000000"/>
                <w:kern w:val="0"/>
                <w:sz w:val="24"/>
              </w:rPr>
              <w:br/>
            </w:r>
            <w:r w:rsidRPr="00BD2C48">
              <w:rPr>
                <w:color w:val="000000"/>
                <w:kern w:val="0"/>
                <w:sz w:val="24"/>
              </w:rPr>
              <w:br/>
            </w:r>
            <w:r w:rsidRPr="00BD2C48">
              <w:rPr>
                <w:color w:val="000000"/>
                <w:kern w:val="0"/>
                <w:sz w:val="24"/>
              </w:rPr>
              <w:br/>
            </w:r>
            <w:r w:rsidRPr="00BD2C48">
              <w:rPr>
                <w:color w:val="000000"/>
                <w:kern w:val="0"/>
                <w:sz w:val="24"/>
              </w:rPr>
              <w:br/>
            </w:r>
            <w:r w:rsidRPr="00BD2C48">
              <w:rPr>
                <w:color w:val="000000"/>
                <w:kern w:val="0"/>
                <w:sz w:val="24"/>
              </w:rPr>
              <w:br/>
            </w:r>
            <w:r w:rsidRPr="00BD2C48">
              <w:rPr>
                <w:color w:val="000000"/>
                <w:kern w:val="0"/>
                <w:sz w:val="24"/>
              </w:rPr>
              <w:t>经办人：</w:t>
            </w:r>
            <w:r w:rsidRPr="00BD2C48">
              <w:rPr>
                <w:color w:val="000000"/>
                <w:kern w:val="0"/>
                <w:sz w:val="24"/>
              </w:rPr>
              <w:t xml:space="preserve">           </w:t>
            </w:r>
            <w:r w:rsidRPr="00BD2C48">
              <w:rPr>
                <w:color w:val="000000"/>
                <w:kern w:val="0"/>
                <w:sz w:val="24"/>
              </w:rPr>
              <w:t>复核人：</w:t>
            </w:r>
            <w:r w:rsidRPr="00BD2C48">
              <w:rPr>
                <w:color w:val="000000"/>
                <w:kern w:val="0"/>
                <w:sz w:val="24"/>
              </w:rPr>
              <w:br/>
              <w:t xml:space="preserve">                                     </w:t>
            </w:r>
            <w:r w:rsidRPr="00BD2C48">
              <w:rPr>
                <w:color w:val="000000"/>
                <w:kern w:val="0"/>
                <w:sz w:val="24"/>
              </w:rPr>
              <w:br/>
            </w:r>
            <w:r w:rsidRPr="00BD2C48">
              <w:rPr>
                <w:color w:val="000000"/>
                <w:kern w:val="0"/>
                <w:sz w:val="24"/>
              </w:rPr>
              <w:br/>
              <w:t xml:space="preserve">                        </w:t>
            </w:r>
            <w:r w:rsidRPr="00BD2C48">
              <w:rPr>
                <w:color w:val="000000"/>
                <w:kern w:val="0"/>
                <w:sz w:val="24"/>
              </w:rPr>
              <w:t>年</w:t>
            </w:r>
            <w:r w:rsidRPr="00BD2C48">
              <w:rPr>
                <w:color w:val="000000"/>
                <w:kern w:val="0"/>
                <w:sz w:val="24"/>
              </w:rPr>
              <w:t xml:space="preserve">  </w:t>
            </w:r>
            <w:r w:rsidRPr="00BD2C48">
              <w:rPr>
                <w:color w:val="000000"/>
                <w:kern w:val="0"/>
                <w:sz w:val="24"/>
              </w:rPr>
              <w:t>月</w:t>
            </w:r>
            <w:r w:rsidRPr="00BD2C48">
              <w:rPr>
                <w:color w:val="000000"/>
                <w:kern w:val="0"/>
                <w:sz w:val="24"/>
              </w:rPr>
              <w:t xml:space="preserve">  </w:t>
            </w:r>
            <w:r w:rsidRPr="00BD2C48">
              <w:rPr>
                <w:color w:val="000000"/>
                <w:kern w:val="0"/>
                <w:sz w:val="24"/>
              </w:rPr>
              <w:t>日（盖章）</w:t>
            </w:r>
          </w:p>
        </w:tc>
      </w:tr>
    </w:tbl>
    <w:p w:rsidR="00D34676" w:rsidRPr="004404F3" w:rsidRDefault="00D34676" w:rsidP="00D34676">
      <w:pPr>
        <w:jc w:val="left"/>
        <w:rPr>
          <w:rFonts w:eastAsia="黑体"/>
          <w:color w:val="000000"/>
          <w:sz w:val="32"/>
          <w:szCs w:val="32"/>
        </w:rPr>
      </w:pPr>
    </w:p>
    <w:p w:rsidR="00D34676" w:rsidRDefault="00D34676" w:rsidP="00D34676">
      <w:pPr>
        <w:rPr>
          <w:rFonts w:ascii="黑体" w:eastAsia="黑体" w:hAnsi="黑体"/>
          <w:color w:val="000000"/>
          <w:sz w:val="32"/>
          <w:szCs w:val="32"/>
        </w:rPr>
      </w:pPr>
    </w:p>
    <w:p w:rsidR="004C7A18" w:rsidRDefault="004C7A18" w:rsidP="00C453E6">
      <w:pPr>
        <w:adjustRightInd w:val="0"/>
        <w:snapToGrid w:val="0"/>
        <w:spacing w:line="600" w:lineRule="exact"/>
        <w:rPr>
          <w:rFonts w:eastAsia="楷体_GB2312"/>
          <w:sz w:val="32"/>
          <w:szCs w:val="32"/>
        </w:rPr>
        <w:sectPr w:rsidR="004C7A18" w:rsidSect="006B3055">
          <w:pgSz w:w="11906" w:h="16838"/>
          <w:pgMar w:top="2098" w:right="1531" w:bottom="1474" w:left="1531" w:header="851" w:footer="992" w:gutter="0"/>
          <w:cols w:space="720"/>
          <w:docGrid w:linePitch="312"/>
        </w:sectPr>
      </w:pPr>
    </w:p>
    <w:p w:rsidR="004C7A18" w:rsidRDefault="004C7A18" w:rsidP="004C7A18">
      <w:pPr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附表3</w:t>
      </w:r>
      <w:r>
        <w:rPr>
          <w:rFonts w:ascii="黑体" w:eastAsia="黑体" w:hAnsi="黑体"/>
          <w:color w:val="000000"/>
          <w:sz w:val="32"/>
          <w:szCs w:val="32"/>
        </w:rPr>
        <w:t>2</w:t>
      </w:r>
    </w:p>
    <w:tbl>
      <w:tblPr>
        <w:tblW w:w="14192" w:type="dxa"/>
        <w:tblInd w:w="108" w:type="dxa"/>
        <w:tblLook w:val="04A0" w:firstRow="1" w:lastRow="0" w:firstColumn="1" w:lastColumn="0" w:noHBand="0" w:noVBand="1"/>
      </w:tblPr>
      <w:tblGrid>
        <w:gridCol w:w="500"/>
        <w:gridCol w:w="1910"/>
        <w:gridCol w:w="1134"/>
        <w:gridCol w:w="2268"/>
        <w:gridCol w:w="2552"/>
        <w:gridCol w:w="1399"/>
        <w:gridCol w:w="1230"/>
        <w:gridCol w:w="142"/>
        <w:gridCol w:w="1073"/>
        <w:gridCol w:w="1984"/>
      </w:tblGrid>
      <w:tr w:rsidR="004C7A18" w:rsidRPr="00BD2C48" w:rsidTr="006B3055">
        <w:trPr>
          <w:gridAfter w:val="2"/>
          <w:wAfter w:w="3057" w:type="dxa"/>
          <w:trHeight w:val="406"/>
        </w:trPr>
        <w:tc>
          <w:tcPr>
            <w:tcW w:w="11135" w:type="dxa"/>
            <w:gridSpan w:val="8"/>
            <w:noWrap/>
            <w:vAlign w:val="center"/>
          </w:tcPr>
          <w:p w:rsidR="004C7A18" w:rsidRPr="004404F3" w:rsidRDefault="004C7A18" w:rsidP="007A547C">
            <w:pPr>
              <w:widowControl/>
              <w:jc w:val="center"/>
              <w:rPr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4C7A18" w:rsidRPr="004404F3" w:rsidRDefault="004C7A18" w:rsidP="006B3055">
            <w:pPr>
              <w:ind w:rightChars="-191" w:right="-401"/>
              <w:jc w:val="center"/>
              <w:rPr>
                <w:rFonts w:ascii="方正小标宋简体" w:eastAsia="方正小标宋简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int="eastAsia"/>
                <w:color w:val="000000"/>
                <w:sz w:val="36"/>
                <w:szCs w:val="36"/>
              </w:rPr>
              <w:t xml:space="preserve">            </w:t>
            </w:r>
            <w:r w:rsidRPr="00DA78BC">
              <w:rPr>
                <w:rFonts w:ascii="方正小标宋简体" w:eastAsia="方正小标宋简体" w:hint="eastAsia"/>
                <w:color w:val="000000"/>
                <w:sz w:val="36"/>
                <w:szCs w:val="36"/>
              </w:rPr>
              <w:t>广州市</w:t>
            </w:r>
            <w:r>
              <w:rPr>
                <w:rFonts w:ascii="方正小标宋简体" w:eastAsia="方正小标宋简体" w:hint="eastAsia"/>
                <w:color w:val="000000"/>
                <w:sz w:val="36"/>
                <w:szCs w:val="36"/>
              </w:rPr>
              <w:t xml:space="preserve"> </w:t>
            </w:r>
            <w:r w:rsidR="000D26A3">
              <w:rPr>
                <w:rFonts w:ascii="方正小标宋简体" w:eastAsia="方正小标宋简体"/>
                <w:color w:val="000000"/>
                <w:sz w:val="36"/>
                <w:szCs w:val="36"/>
              </w:rPr>
              <w:t xml:space="preserve"> </w:t>
            </w:r>
            <w:r w:rsidR="000D26A3">
              <w:rPr>
                <w:rFonts w:ascii="方正小标宋简体" w:eastAsia="方正小标宋简体" w:hint="eastAsia"/>
                <w:color w:val="000000"/>
                <w:sz w:val="36"/>
                <w:szCs w:val="36"/>
              </w:rPr>
              <w:t>区</w:t>
            </w:r>
            <w:r>
              <w:rPr>
                <w:rFonts w:ascii="方正小标宋简体" w:eastAsia="方正小标宋简体" w:hint="eastAsia"/>
                <w:color w:val="000000"/>
                <w:sz w:val="36"/>
                <w:szCs w:val="36"/>
              </w:rPr>
              <w:t xml:space="preserve"> </w:t>
            </w:r>
            <w:r w:rsidR="000D26A3">
              <w:rPr>
                <w:rFonts w:ascii="方正小标宋简体" w:eastAsia="方正小标宋简体"/>
                <w:color w:val="000000"/>
                <w:sz w:val="36"/>
                <w:szCs w:val="36"/>
              </w:rPr>
              <w:t xml:space="preserve"> </w:t>
            </w:r>
            <w:r w:rsidRPr="00BD2C48">
              <w:rPr>
                <w:rFonts w:ascii="方正小标宋简体" w:eastAsia="方正小标宋简体" w:hint="eastAsia"/>
                <w:color w:val="000000"/>
                <w:sz w:val="36"/>
                <w:szCs w:val="36"/>
              </w:rPr>
              <w:t>年</w:t>
            </w:r>
            <w:r w:rsidR="000634FD">
              <w:rPr>
                <w:rFonts w:ascii="方正小标宋简体" w:eastAsia="方正小标宋简体" w:hint="eastAsia"/>
                <w:color w:val="000000"/>
                <w:sz w:val="36"/>
                <w:szCs w:val="36"/>
              </w:rPr>
              <w:t>第</w:t>
            </w:r>
            <w:r w:rsidRPr="00BD2C48">
              <w:rPr>
                <w:rFonts w:ascii="方正小标宋简体" w:eastAsia="方正小标宋简体" w:hint="eastAsia"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方正小标宋简体" w:eastAsia="方正小标宋简体" w:hint="eastAsia"/>
                <w:color w:val="000000"/>
                <w:sz w:val="36"/>
                <w:szCs w:val="36"/>
              </w:rPr>
              <w:t>季度</w:t>
            </w:r>
            <w:r w:rsidRPr="008423D9">
              <w:rPr>
                <w:rFonts w:ascii="方正小标宋简体" w:eastAsia="方正小标宋简体" w:hint="eastAsia"/>
                <w:color w:val="000000"/>
                <w:sz w:val="36"/>
                <w:szCs w:val="36"/>
              </w:rPr>
              <w:t>吸纳</w:t>
            </w:r>
            <w:r w:rsidRPr="008423D9">
              <w:rPr>
                <w:rFonts w:ascii="方正小标宋简体" w:eastAsia="方正小标宋简体"/>
                <w:color w:val="000000"/>
                <w:sz w:val="36"/>
                <w:szCs w:val="36"/>
              </w:rPr>
              <w:t>退役军</w:t>
            </w:r>
            <w:r w:rsidRPr="008423D9">
              <w:rPr>
                <w:rFonts w:ascii="方正小标宋简体" w:eastAsia="方正小标宋简体" w:hint="eastAsia"/>
                <w:color w:val="000000"/>
                <w:sz w:val="36"/>
                <w:szCs w:val="36"/>
              </w:rPr>
              <w:t>人就业补贴</w:t>
            </w:r>
            <w:r w:rsidRPr="00BD2C48">
              <w:rPr>
                <w:rFonts w:ascii="方正小标宋简体" w:eastAsia="方正小标宋简体" w:hint="eastAsia"/>
                <w:color w:val="000000"/>
                <w:sz w:val="36"/>
                <w:szCs w:val="36"/>
              </w:rPr>
              <w:t>花名册</w:t>
            </w:r>
          </w:p>
        </w:tc>
      </w:tr>
      <w:tr w:rsidR="004C7A18" w:rsidRPr="004404F3" w:rsidTr="006B3055">
        <w:trPr>
          <w:gridAfter w:val="3"/>
          <w:wAfter w:w="3199" w:type="dxa"/>
          <w:trHeight w:val="301"/>
        </w:trPr>
        <w:tc>
          <w:tcPr>
            <w:tcW w:w="1099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4C7A18" w:rsidRPr="00BD2C48" w:rsidRDefault="004C7A18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BD2C48">
              <w:rPr>
                <w:color w:val="000000"/>
                <w:kern w:val="0"/>
                <w:sz w:val="24"/>
              </w:rPr>
              <w:t>单位名称（盖章）：</w:t>
            </w:r>
          </w:p>
        </w:tc>
      </w:tr>
      <w:tr w:rsidR="004C7A18" w:rsidRPr="004404F3" w:rsidTr="006B3055">
        <w:trPr>
          <w:trHeight w:val="557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7A18" w:rsidRPr="00BD2C48" w:rsidRDefault="004C7A18" w:rsidP="007A547C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 w:rsidRPr="00BD2C48">
              <w:rPr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7A18" w:rsidRPr="00BD2C48" w:rsidRDefault="004C7A18" w:rsidP="007A547C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 w:rsidRPr="00BD2C48">
              <w:rPr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7A18" w:rsidRPr="00BD2C48" w:rsidRDefault="004C7A18" w:rsidP="007A547C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 w:rsidRPr="00BD2C48">
              <w:rPr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7A18" w:rsidRPr="00BD2C48" w:rsidRDefault="004C7A18" w:rsidP="007A547C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 w:rsidRPr="00BD2C48">
              <w:rPr>
                <w:b/>
                <w:color w:val="000000"/>
                <w:kern w:val="0"/>
                <w:sz w:val="24"/>
              </w:rPr>
              <w:t>证件号码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7A18" w:rsidRPr="00BD2C48" w:rsidRDefault="004C7A18" w:rsidP="007A547C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 w:rsidRPr="00BD2C48">
              <w:rPr>
                <w:rFonts w:hint="eastAsia"/>
                <w:b/>
                <w:color w:val="000000"/>
                <w:kern w:val="0"/>
                <w:sz w:val="24"/>
              </w:rPr>
              <w:t>劳动合同期限</w:t>
            </w:r>
          </w:p>
        </w:tc>
        <w:tc>
          <w:tcPr>
            <w:tcW w:w="1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7A18" w:rsidRPr="00BD2C48" w:rsidRDefault="004C7A18" w:rsidP="007A547C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 w:rsidRPr="00BD2C48">
              <w:rPr>
                <w:rFonts w:hint="eastAsia"/>
                <w:b/>
                <w:color w:val="000000"/>
                <w:kern w:val="0"/>
                <w:sz w:val="24"/>
              </w:rPr>
              <w:t>退役</w:t>
            </w:r>
            <w:r w:rsidRPr="00BD2C48">
              <w:rPr>
                <w:b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24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7A18" w:rsidRPr="00BD2C48" w:rsidRDefault="004C7A18" w:rsidP="007A547C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 w:rsidRPr="00BD2C48">
              <w:rPr>
                <w:rFonts w:hint="eastAsia"/>
                <w:b/>
                <w:color w:val="000000"/>
                <w:kern w:val="0"/>
                <w:sz w:val="24"/>
              </w:rPr>
              <w:t>是否</w:t>
            </w:r>
            <w:r w:rsidRPr="00BD2C48">
              <w:rPr>
                <w:b/>
                <w:color w:val="000000"/>
                <w:kern w:val="0"/>
                <w:sz w:val="24"/>
              </w:rPr>
              <w:t>缴纳</w:t>
            </w:r>
            <w:r w:rsidRPr="00BD2C48">
              <w:rPr>
                <w:rFonts w:hint="eastAsia"/>
                <w:b/>
                <w:color w:val="000000"/>
                <w:kern w:val="0"/>
                <w:sz w:val="24"/>
              </w:rPr>
              <w:t>1</w:t>
            </w:r>
            <w:r w:rsidRPr="00BD2C48">
              <w:rPr>
                <w:rFonts w:hint="eastAsia"/>
                <w:b/>
                <w:color w:val="000000"/>
                <w:kern w:val="0"/>
                <w:sz w:val="24"/>
              </w:rPr>
              <w:t>年</w:t>
            </w:r>
            <w:r w:rsidRPr="00BD2C48">
              <w:rPr>
                <w:b/>
                <w:color w:val="000000"/>
                <w:kern w:val="0"/>
                <w:sz w:val="24"/>
              </w:rPr>
              <w:t>以上社会保险费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7A18" w:rsidRPr="00BD2C48" w:rsidRDefault="004C7A18" w:rsidP="007A547C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 w:rsidRPr="00BD2C48">
              <w:rPr>
                <w:b/>
                <w:color w:val="000000"/>
                <w:kern w:val="0"/>
                <w:sz w:val="24"/>
              </w:rPr>
              <w:t>补贴金额（元）</w:t>
            </w:r>
          </w:p>
        </w:tc>
      </w:tr>
      <w:tr w:rsidR="004C7A18" w:rsidRPr="004404F3" w:rsidTr="006B3055">
        <w:trPr>
          <w:trHeight w:val="301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C7A18" w:rsidRPr="00BD2C48" w:rsidRDefault="004C7A18" w:rsidP="007A547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BD2C48"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C7A18" w:rsidRPr="00BD2C48" w:rsidRDefault="004C7A18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BD2C48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C7A18" w:rsidRPr="00BD2C48" w:rsidRDefault="004C7A18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BD2C48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C7A18" w:rsidRPr="00BD2C48" w:rsidRDefault="004C7A18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BD2C48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C7A18" w:rsidRPr="00BD2C48" w:rsidRDefault="004C7A18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BD2C48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C7A18" w:rsidRPr="00BD2C48" w:rsidRDefault="004C7A18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BD2C48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4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C7A18" w:rsidRPr="00BD2C48" w:rsidRDefault="004C7A18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BD2C48">
              <w:rPr>
                <w:color w:val="000000"/>
                <w:kern w:val="0"/>
                <w:sz w:val="24"/>
              </w:rPr>
              <w:t xml:space="preserve">　</w:t>
            </w:r>
          </w:p>
          <w:p w:rsidR="004C7A18" w:rsidRPr="00BD2C48" w:rsidRDefault="004C7A18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BD2C48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7A18" w:rsidRPr="00BD2C48" w:rsidRDefault="004C7A18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4C7A18" w:rsidRPr="004404F3" w:rsidTr="006B3055">
        <w:trPr>
          <w:trHeight w:val="301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C7A18" w:rsidRPr="00BD2C48" w:rsidRDefault="004C7A18" w:rsidP="007A547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BD2C48"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C7A18" w:rsidRPr="00BD2C48" w:rsidRDefault="004C7A18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BD2C48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C7A18" w:rsidRPr="00BD2C48" w:rsidRDefault="004C7A18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BD2C48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C7A18" w:rsidRPr="00BD2C48" w:rsidRDefault="004C7A18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BD2C48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C7A18" w:rsidRPr="00BD2C48" w:rsidRDefault="004C7A18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BD2C48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C7A18" w:rsidRPr="00BD2C48" w:rsidRDefault="004C7A18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BD2C48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44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C7A18" w:rsidRPr="00BD2C48" w:rsidRDefault="004C7A18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BD2C48">
              <w:rPr>
                <w:color w:val="000000"/>
                <w:kern w:val="0"/>
                <w:sz w:val="24"/>
              </w:rPr>
              <w:t xml:space="preserve">　</w:t>
            </w:r>
          </w:p>
          <w:p w:rsidR="004C7A18" w:rsidRPr="00BD2C48" w:rsidRDefault="004C7A18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BD2C48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7A18" w:rsidRPr="00BD2C48" w:rsidRDefault="004C7A18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4C7A18" w:rsidRPr="004404F3" w:rsidTr="006B3055">
        <w:trPr>
          <w:trHeight w:val="301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C7A18" w:rsidRPr="00BD2C48" w:rsidRDefault="004C7A18" w:rsidP="007A547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BD2C48"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C7A18" w:rsidRPr="00BD2C48" w:rsidRDefault="004C7A18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BD2C48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C7A18" w:rsidRPr="00BD2C48" w:rsidRDefault="004C7A18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BD2C48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C7A18" w:rsidRPr="00BD2C48" w:rsidRDefault="004C7A18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BD2C48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C7A18" w:rsidRPr="00BD2C48" w:rsidRDefault="004C7A18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BD2C48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C7A18" w:rsidRPr="00BD2C48" w:rsidRDefault="004C7A18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BD2C48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44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C7A18" w:rsidRPr="00BD2C48" w:rsidRDefault="004C7A18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BD2C48">
              <w:rPr>
                <w:color w:val="000000"/>
                <w:kern w:val="0"/>
                <w:sz w:val="24"/>
              </w:rPr>
              <w:t xml:space="preserve">　</w:t>
            </w:r>
          </w:p>
          <w:p w:rsidR="004C7A18" w:rsidRPr="00BD2C48" w:rsidRDefault="004C7A18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BD2C48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7A18" w:rsidRPr="00BD2C48" w:rsidRDefault="004C7A18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4C7A18" w:rsidRPr="004404F3" w:rsidTr="006B3055">
        <w:trPr>
          <w:trHeight w:val="301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C7A18" w:rsidRPr="00BD2C48" w:rsidRDefault="004C7A18" w:rsidP="007A547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BD2C48"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C7A18" w:rsidRPr="00BD2C48" w:rsidRDefault="004C7A18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BD2C48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C7A18" w:rsidRPr="00BD2C48" w:rsidRDefault="004C7A18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BD2C48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C7A18" w:rsidRPr="00BD2C48" w:rsidRDefault="004C7A18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BD2C48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C7A18" w:rsidRPr="00BD2C48" w:rsidRDefault="004C7A18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BD2C48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C7A18" w:rsidRPr="00BD2C48" w:rsidRDefault="004C7A18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BD2C48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44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C7A18" w:rsidRPr="00BD2C48" w:rsidRDefault="004C7A18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BD2C48">
              <w:rPr>
                <w:color w:val="000000"/>
                <w:kern w:val="0"/>
                <w:sz w:val="24"/>
              </w:rPr>
              <w:t xml:space="preserve">　</w:t>
            </w:r>
          </w:p>
          <w:p w:rsidR="004C7A18" w:rsidRPr="00BD2C48" w:rsidRDefault="004C7A18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BD2C48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7A18" w:rsidRPr="00BD2C48" w:rsidRDefault="004C7A18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4C7A18" w:rsidRPr="004404F3" w:rsidTr="006B3055">
        <w:trPr>
          <w:trHeight w:val="466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C7A18" w:rsidRPr="00BD2C48" w:rsidRDefault="004C7A18" w:rsidP="007A547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C7A18" w:rsidRPr="00BD2C48" w:rsidRDefault="004C7A18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C7A18" w:rsidRPr="00BD2C48" w:rsidRDefault="004C7A18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C7A18" w:rsidRPr="00BD2C48" w:rsidRDefault="004C7A18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C7A18" w:rsidRPr="00BD2C48" w:rsidRDefault="004C7A18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C7A18" w:rsidRPr="00BD2C48" w:rsidRDefault="004C7A18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44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7A18" w:rsidRPr="00BD2C48" w:rsidRDefault="004C7A18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7A18" w:rsidRPr="00BD2C48" w:rsidRDefault="004C7A18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4C7A18" w:rsidRPr="004404F3" w:rsidTr="006B3055">
        <w:trPr>
          <w:trHeight w:val="57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C7A18" w:rsidRPr="00BD2C48" w:rsidRDefault="004C7A18" w:rsidP="007A547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C7A18" w:rsidRPr="00BD2C48" w:rsidRDefault="004C7A18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C7A18" w:rsidRPr="00BD2C48" w:rsidRDefault="004C7A18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C7A18" w:rsidRPr="00BD2C48" w:rsidRDefault="004C7A18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C7A18" w:rsidRPr="00BD2C48" w:rsidRDefault="004C7A18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C7A18" w:rsidRPr="00BD2C48" w:rsidRDefault="004C7A18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44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7A18" w:rsidRPr="00BD2C48" w:rsidRDefault="004C7A18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7A18" w:rsidRPr="00BD2C48" w:rsidRDefault="004C7A18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4C7A18" w:rsidRPr="004404F3" w:rsidTr="006B3055">
        <w:trPr>
          <w:trHeight w:val="532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C7A18" w:rsidRPr="00BD2C48" w:rsidRDefault="004C7A18" w:rsidP="007A547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C7A18" w:rsidRPr="00BD2C48" w:rsidRDefault="004C7A18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C7A18" w:rsidRPr="00BD2C48" w:rsidRDefault="004C7A18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C7A18" w:rsidRPr="00BD2C48" w:rsidRDefault="004C7A18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C7A18" w:rsidRPr="00BD2C48" w:rsidRDefault="004C7A18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C7A18" w:rsidRPr="00BD2C48" w:rsidRDefault="004C7A18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44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7A18" w:rsidRPr="00BD2C48" w:rsidRDefault="004C7A18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7A18" w:rsidRPr="00BD2C48" w:rsidRDefault="004C7A18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4C7A18" w:rsidRPr="004404F3" w:rsidTr="006B3055">
        <w:trPr>
          <w:trHeight w:val="546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C7A18" w:rsidRPr="00BD2C48" w:rsidRDefault="004C7A18" w:rsidP="007A547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C7A18" w:rsidRPr="00BD2C48" w:rsidRDefault="004C7A18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C7A18" w:rsidRPr="00BD2C48" w:rsidRDefault="004C7A18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C7A18" w:rsidRPr="00BD2C48" w:rsidRDefault="004C7A18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C7A18" w:rsidRPr="00BD2C48" w:rsidRDefault="004C7A18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C7A18" w:rsidRPr="00BD2C48" w:rsidRDefault="004C7A18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44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7A18" w:rsidRPr="00BD2C48" w:rsidRDefault="004C7A18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7A18" w:rsidRPr="00BD2C48" w:rsidRDefault="004C7A18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4C7A18" w:rsidRPr="004404F3" w:rsidTr="006B3055">
        <w:trPr>
          <w:trHeight w:val="301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C7A18" w:rsidRPr="00BD2C48" w:rsidRDefault="004C7A18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C7A18" w:rsidRPr="00BD2C48" w:rsidRDefault="004C7A18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C7A18" w:rsidRPr="00BD2C48" w:rsidRDefault="004C7A18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C7A18" w:rsidRPr="00BD2C48" w:rsidRDefault="004C7A18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C7A18" w:rsidRPr="00BD2C48" w:rsidRDefault="004C7A18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C7A18" w:rsidRPr="00BD2C48" w:rsidRDefault="004C7A18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44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7A18" w:rsidRPr="00BD2C48" w:rsidRDefault="004C7A18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7A18" w:rsidRPr="00BD2C48" w:rsidRDefault="004C7A18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</w:tbl>
    <w:p w:rsidR="004C7A18" w:rsidRDefault="004C7A18" w:rsidP="004C7A18">
      <w:pPr>
        <w:rPr>
          <w:rFonts w:ascii="黑体" w:eastAsia="黑体" w:hAnsi="黑体"/>
          <w:color w:val="000000"/>
          <w:sz w:val="32"/>
          <w:szCs w:val="32"/>
        </w:rPr>
      </w:pPr>
    </w:p>
    <w:p w:rsidR="004C7A18" w:rsidRDefault="004C7A18" w:rsidP="004C7A18">
      <w:pPr>
        <w:rPr>
          <w:rFonts w:ascii="黑体" w:eastAsia="黑体" w:hAnsi="黑体"/>
          <w:color w:val="000000"/>
          <w:sz w:val="32"/>
          <w:szCs w:val="32"/>
        </w:rPr>
        <w:sectPr w:rsidR="004C7A18" w:rsidSect="006B3055">
          <w:pgSz w:w="16838" w:h="11906" w:orient="landscape"/>
          <w:pgMar w:top="1531" w:right="2098" w:bottom="1531" w:left="1474" w:header="851" w:footer="992" w:gutter="0"/>
          <w:cols w:space="425"/>
          <w:docGrid w:linePitch="605" w:charSpace="21679"/>
        </w:sectPr>
      </w:pPr>
    </w:p>
    <w:p w:rsidR="00941F8A" w:rsidRDefault="00941F8A" w:rsidP="00941F8A">
      <w:pPr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附表3</w:t>
      </w:r>
      <w:r>
        <w:rPr>
          <w:rFonts w:ascii="黑体" w:eastAsia="黑体" w:hAnsi="黑体"/>
          <w:color w:val="000000"/>
          <w:sz w:val="32"/>
          <w:szCs w:val="32"/>
        </w:rPr>
        <w:t>3</w:t>
      </w:r>
    </w:p>
    <w:p w:rsidR="00941F8A" w:rsidRPr="00057C58" w:rsidRDefault="00941F8A" w:rsidP="00941F8A">
      <w:pPr>
        <w:jc w:val="center"/>
        <w:rPr>
          <w:rFonts w:ascii="方正小标宋简体" w:eastAsia="方正小标宋简体" w:hAnsi="黑体"/>
          <w:sz w:val="36"/>
          <w:szCs w:val="36"/>
        </w:rPr>
      </w:pPr>
      <w:r w:rsidRPr="00057C58">
        <w:rPr>
          <w:rFonts w:ascii="方正小标宋简体" w:eastAsia="方正小标宋简体" w:hAnsi="黑体" w:hint="eastAsia"/>
          <w:sz w:val="36"/>
          <w:szCs w:val="36"/>
        </w:rPr>
        <w:t>广州市  区  年吸纳建档立</w:t>
      </w:r>
      <w:proofErr w:type="gramStart"/>
      <w:r w:rsidRPr="00057C58">
        <w:rPr>
          <w:rFonts w:ascii="方正小标宋简体" w:eastAsia="方正小标宋简体" w:hAnsi="黑体" w:hint="eastAsia"/>
          <w:sz w:val="36"/>
          <w:szCs w:val="36"/>
        </w:rPr>
        <w:t>卡贫困</w:t>
      </w:r>
      <w:proofErr w:type="gramEnd"/>
      <w:r w:rsidRPr="00057C58">
        <w:rPr>
          <w:rFonts w:ascii="方正小标宋简体" w:eastAsia="方正小标宋简体" w:hAnsi="黑体" w:hint="eastAsia"/>
          <w:sz w:val="36"/>
          <w:szCs w:val="36"/>
        </w:rPr>
        <w:t>劳动力就业补助</w:t>
      </w:r>
      <w:r>
        <w:rPr>
          <w:rFonts w:ascii="方正小标宋简体" w:eastAsia="方正小标宋简体" w:hAnsi="黑体" w:hint="eastAsia"/>
          <w:sz w:val="36"/>
          <w:szCs w:val="36"/>
        </w:rPr>
        <w:t>情况</w:t>
      </w:r>
      <w:r w:rsidRPr="00057C58">
        <w:rPr>
          <w:rFonts w:ascii="方正小标宋简体" w:eastAsia="方正小标宋简体" w:hAnsi="黑体" w:hint="eastAsia"/>
          <w:sz w:val="36"/>
          <w:szCs w:val="36"/>
        </w:rPr>
        <w:t>表</w:t>
      </w:r>
    </w:p>
    <w:tbl>
      <w:tblPr>
        <w:tblW w:w="14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7"/>
        <w:gridCol w:w="4814"/>
        <w:gridCol w:w="4708"/>
      </w:tblGrid>
      <w:tr w:rsidR="00941F8A" w:rsidTr="007A547C">
        <w:trPr>
          <w:jc w:val="center"/>
        </w:trPr>
        <w:tc>
          <w:tcPr>
            <w:tcW w:w="14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1F8A" w:rsidRDefault="00941F8A" w:rsidP="007A547C">
            <w:pPr>
              <w:widowControl/>
              <w:snapToGrid w:val="0"/>
              <w:spacing w:line="280" w:lineRule="atLeast"/>
              <w:jc w:val="left"/>
              <w:rPr>
                <w:rFonts w:ascii="ˎ̥" w:eastAsia="ˎ̥" w:hAnsi="ˎ̥" w:cs="宋体"/>
                <w:kern w:val="0"/>
                <w:sz w:val="18"/>
                <w:szCs w:val="18"/>
              </w:rPr>
            </w:pPr>
            <w:r>
              <w:rPr>
                <w:rFonts w:ascii="Calibri" w:hAnsi="Calibri" w:cs="宋体" w:hint="eastAsia"/>
                <w:sz w:val="18"/>
                <w:szCs w:val="18"/>
              </w:rPr>
              <w:t>申领单位</w:t>
            </w:r>
            <w:r>
              <w:rPr>
                <w:rFonts w:ascii="Calibri" w:hAnsi="Calibri"/>
                <w:sz w:val="18"/>
                <w:szCs w:val="18"/>
              </w:rPr>
              <w:t xml:space="preserve"> :                    </w:t>
            </w:r>
            <w:r>
              <w:rPr>
                <w:rFonts w:ascii="Calibri" w:hAnsi="Calibri" w:cs="宋体" w:hint="eastAsia"/>
                <w:sz w:val="18"/>
                <w:szCs w:val="18"/>
              </w:rPr>
              <w:t>统一社会信用代码：</w:t>
            </w:r>
            <w:r>
              <w:rPr>
                <w:rFonts w:ascii="Calibri" w:hAnsi="Calibri" w:cs="宋体" w:hint="eastAsia"/>
                <w:sz w:val="18"/>
                <w:szCs w:val="18"/>
              </w:rPr>
              <w:t xml:space="preserve">                                     </w:t>
            </w:r>
            <w:r>
              <w:rPr>
                <w:rFonts w:ascii="Calibri" w:hAnsi="Calibri" w:cs="宋体" w:hint="eastAsia"/>
                <w:sz w:val="18"/>
                <w:szCs w:val="18"/>
              </w:rPr>
              <w:t>单位社保号：</w:t>
            </w:r>
            <w:r>
              <w:rPr>
                <w:rFonts w:ascii="Calibri" w:hAnsi="Calibri" w:cs="宋体" w:hint="eastAsia"/>
                <w:sz w:val="18"/>
                <w:szCs w:val="18"/>
              </w:rPr>
              <w:t xml:space="preserve">                                   </w:t>
            </w:r>
            <w:r>
              <w:rPr>
                <w:rFonts w:ascii="Calibri" w:hAnsi="Calibri" w:cs="宋体" w:hint="eastAsia"/>
                <w:sz w:val="18"/>
                <w:szCs w:val="18"/>
              </w:rPr>
              <w:t>成立日期：</w:t>
            </w:r>
          </w:p>
        </w:tc>
      </w:tr>
      <w:tr w:rsidR="00941F8A" w:rsidTr="007A547C">
        <w:trPr>
          <w:jc w:val="center"/>
        </w:trPr>
        <w:tc>
          <w:tcPr>
            <w:tcW w:w="14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1F8A" w:rsidRDefault="00941F8A" w:rsidP="007A547C">
            <w:pPr>
              <w:widowControl/>
              <w:snapToGrid w:val="0"/>
              <w:spacing w:line="280" w:lineRule="atLeast"/>
              <w:jc w:val="left"/>
              <w:rPr>
                <w:rFonts w:ascii="ˎ̥" w:eastAsia="ˎ̥" w:hAnsi="ˎ̥" w:cs="宋体"/>
                <w:kern w:val="0"/>
                <w:sz w:val="18"/>
                <w:szCs w:val="18"/>
              </w:rPr>
            </w:pPr>
            <w:r>
              <w:rPr>
                <w:rFonts w:ascii="Calibri" w:hAnsi="Calibri" w:cs="宋体" w:hint="eastAsia"/>
                <w:sz w:val="18"/>
                <w:szCs w:val="18"/>
              </w:rPr>
              <w:t>人员类别：</w:t>
            </w:r>
            <w:r>
              <w:rPr>
                <w:rFonts w:ascii="Calibri" w:hAnsi="Calibri" w:cs="宋体" w:hint="eastAsia"/>
                <w:sz w:val="18"/>
                <w:szCs w:val="18"/>
              </w:rPr>
              <w:t xml:space="preserve">                    </w:t>
            </w:r>
            <w:r>
              <w:rPr>
                <w:rFonts w:ascii="Calibri" w:hAnsi="Calibri" w:hint="eastAsia"/>
                <w:sz w:val="18"/>
                <w:szCs w:val="18"/>
              </w:rPr>
              <w:t>申领</w:t>
            </w:r>
            <w:r>
              <w:rPr>
                <w:rFonts w:ascii="ˎ̥" w:hAnsi="ˎ̥" w:cs="宋体" w:hint="eastAsia"/>
                <w:kern w:val="0"/>
                <w:sz w:val="18"/>
                <w:szCs w:val="18"/>
              </w:rPr>
              <w:t>补助金额：</w:t>
            </w:r>
            <w:r>
              <w:rPr>
                <w:rFonts w:ascii="ˎ̥" w:hAnsi="ˎ̥" w:cs="宋体" w:hint="eastAsia"/>
                <w:kern w:val="0"/>
                <w:sz w:val="18"/>
                <w:szCs w:val="18"/>
              </w:rPr>
              <w:t xml:space="preserve">       </w:t>
            </w:r>
            <w:r>
              <w:rPr>
                <w:rFonts w:ascii="ˎ̥" w:hAnsi="ˎ̥" w:cs="宋体" w:hint="eastAsia"/>
                <w:kern w:val="0"/>
                <w:sz w:val="18"/>
                <w:szCs w:val="18"/>
              </w:rPr>
              <w:t>人</w:t>
            </w:r>
            <w:r>
              <w:rPr>
                <w:rFonts w:ascii="ˎ̥" w:hAnsi="ˎ̥" w:cs="宋体" w:hint="eastAsia"/>
                <w:kern w:val="0"/>
                <w:sz w:val="18"/>
                <w:szCs w:val="18"/>
              </w:rPr>
              <w:t xml:space="preserve">          </w:t>
            </w:r>
            <w:r>
              <w:rPr>
                <w:rFonts w:ascii="ˎ̥" w:hAnsi="ˎ̥" w:cs="宋体" w:hint="eastAsia"/>
                <w:kern w:val="0"/>
                <w:sz w:val="18"/>
                <w:szCs w:val="18"/>
              </w:rPr>
              <w:t>元</w:t>
            </w:r>
          </w:p>
        </w:tc>
      </w:tr>
      <w:tr w:rsidR="00941F8A" w:rsidTr="007A547C">
        <w:trPr>
          <w:trHeight w:val="3726"/>
          <w:jc w:val="center"/>
        </w:trPr>
        <w:tc>
          <w:tcPr>
            <w:tcW w:w="4917" w:type="dxa"/>
            <w:tcBorders>
              <w:top w:val="inset" w:sz="6" w:space="0" w:color="auto"/>
              <w:left w:val="single" w:sz="8" w:space="0" w:color="auto"/>
              <w:bottom w:val="single" w:sz="4" w:space="0" w:color="auto"/>
              <w:right w:val="inset" w:sz="6" w:space="0" w:color="auto"/>
            </w:tcBorders>
            <w:shd w:val="clear" w:color="auto" w:fill="auto"/>
          </w:tcPr>
          <w:p w:rsidR="00941F8A" w:rsidRPr="00BD2C48" w:rsidRDefault="00941F8A" w:rsidP="007A547C">
            <w:pPr>
              <w:widowControl/>
              <w:snapToGrid w:val="0"/>
              <w:spacing w:line="2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2C48">
              <w:rPr>
                <w:rFonts w:ascii="ˎ̥" w:hAnsi="ˎ̥" w:cs="宋体" w:hint="eastAsia"/>
                <w:kern w:val="0"/>
                <w:sz w:val="24"/>
              </w:rPr>
              <w:t>单位意见：</w:t>
            </w:r>
            <w:r w:rsidRPr="00BD2C48">
              <w:rPr>
                <w:rFonts w:ascii="ˎ̥" w:eastAsia="ˎ̥" w:hAnsi="ˎ̥" w:cs="宋体"/>
                <w:kern w:val="0"/>
                <w:sz w:val="24"/>
              </w:rPr>
              <w:br/>
            </w:r>
          </w:p>
          <w:p w:rsidR="00941F8A" w:rsidRPr="00BD2C48" w:rsidRDefault="00941F8A" w:rsidP="007A547C">
            <w:pPr>
              <w:widowControl/>
              <w:snapToGrid w:val="0"/>
              <w:spacing w:line="280" w:lineRule="atLeast"/>
              <w:ind w:firstLineChars="150" w:firstLine="360"/>
              <w:jc w:val="left"/>
              <w:rPr>
                <w:rFonts w:ascii="ˎ̥" w:eastAsia="ˎ̥" w:hAnsi="ˎ̥" w:cs="宋体"/>
                <w:kern w:val="0"/>
                <w:sz w:val="24"/>
              </w:rPr>
            </w:pPr>
            <w:r w:rsidRPr="00BD2C48">
              <w:rPr>
                <w:rFonts w:ascii="宋体" w:hAnsi="宋体" w:cs="宋体" w:hint="eastAsia"/>
                <w:color w:val="000000"/>
                <w:kern w:val="0"/>
                <w:sz w:val="24"/>
              </w:rPr>
              <w:t>本单位承诺所填内容及提供的所有资料均属真实、无误，如有虚假，愿承担一切责任。</w:t>
            </w:r>
          </w:p>
          <w:p w:rsidR="00941F8A" w:rsidRPr="00BD2C48" w:rsidRDefault="00941F8A" w:rsidP="007A547C">
            <w:pPr>
              <w:widowControl/>
              <w:snapToGrid w:val="0"/>
              <w:spacing w:line="280" w:lineRule="atLeast"/>
              <w:jc w:val="left"/>
              <w:rPr>
                <w:rFonts w:ascii="ˎ̥" w:eastAsia="ˎ̥" w:hAnsi="ˎ̥" w:cs="宋体"/>
                <w:kern w:val="0"/>
                <w:sz w:val="24"/>
              </w:rPr>
            </w:pPr>
            <w:r w:rsidRPr="00BD2C48">
              <w:rPr>
                <w:rFonts w:ascii="ˎ̥" w:eastAsia="ˎ̥" w:hAnsi="ˎ̥" w:cs="宋体"/>
                <w:kern w:val="0"/>
                <w:sz w:val="24"/>
              </w:rPr>
              <w:br/>
            </w:r>
            <w:r w:rsidRPr="00BD2C48">
              <w:rPr>
                <w:rFonts w:ascii="ˎ̥" w:hAnsi="ˎ̥" w:cs="宋体" w:hint="eastAsia"/>
                <w:kern w:val="0"/>
                <w:sz w:val="24"/>
              </w:rPr>
              <w:t>法定代表人（主要负责人）姓名：</w:t>
            </w:r>
          </w:p>
          <w:p w:rsidR="00941F8A" w:rsidRPr="00BD2C48" w:rsidRDefault="00941F8A" w:rsidP="007A547C">
            <w:pPr>
              <w:widowControl/>
              <w:snapToGrid w:val="0"/>
              <w:spacing w:line="280" w:lineRule="atLeast"/>
              <w:jc w:val="left"/>
              <w:rPr>
                <w:rFonts w:ascii="ˎ̥" w:eastAsia="ˎ̥" w:hAnsi="ˎ̥" w:cs="宋体"/>
                <w:kern w:val="0"/>
                <w:sz w:val="24"/>
              </w:rPr>
            </w:pPr>
            <w:r w:rsidRPr="00BD2C48">
              <w:rPr>
                <w:rFonts w:ascii="ˎ̥" w:hAnsi="ˎ̥" w:cs="宋体" w:hint="eastAsia"/>
                <w:kern w:val="0"/>
                <w:sz w:val="24"/>
              </w:rPr>
              <w:t>证件号码：</w:t>
            </w:r>
            <w:r w:rsidRPr="00BD2C48">
              <w:rPr>
                <w:rFonts w:ascii="ˎ̥" w:eastAsia="ˎ̥" w:hAnsi="ˎ̥" w:cs="宋体"/>
                <w:kern w:val="0"/>
                <w:sz w:val="24"/>
              </w:rPr>
              <w:br/>
            </w:r>
          </w:p>
          <w:p w:rsidR="00941F8A" w:rsidRPr="00BD2C48" w:rsidRDefault="00941F8A" w:rsidP="007A547C">
            <w:pPr>
              <w:widowControl/>
              <w:snapToGrid w:val="0"/>
              <w:spacing w:line="280" w:lineRule="atLeast"/>
              <w:jc w:val="left"/>
              <w:rPr>
                <w:rFonts w:ascii="ˎ̥" w:eastAsia="ˎ̥" w:hAnsi="ˎ̥" w:cs="宋体"/>
                <w:kern w:val="0"/>
                <w:sz w:val="24"/>
              </w:rPr>
            </w:pPr>
            <w:r w:rsidRPr="00BD2C48">
              <w:rPr>
                <w:rFonts w:ascii="ˎ̥" w:hAnsi="ˎ̥" w:cs="宋体" w:hint="eastAsia"/>
                <w:kern w:val="0"/>
                <w:sz w:val="24"/>
              </w:rPr>
              <w:t>开户名称：</w:t>
            </w:r>
            <w:r w:rsidRPr="00BD2C48">
              <w:rPr>
                <w:rFonts w:ascii="ˎ̥" w:eastAsia="ˎ̥" w:hAnsi="ˎ̥" w:cs="宋体"/>
                <w:kern w:val="0"/>
                <w:sz w:val="24"/>
              </w:rPr>
              <w:br/>
            </w:r>
          </w:p>
          <w:p w:rsidR="00941F8A" w:rsidRPr="00BD2C48" w:rsidRDefault="00941F8A" w:rsidP="007A547C">
            <w:pPr>
              <w:widowControl/>
              <w:snapToGrid w:val="0"/>
              <w:spacing w:line="280" w:lineRule="atLeast"/>
              <w:jc w:val="left"/>
              <w:rPr>
                <w:rFonts w:ascii="ˎ̥" w:eastAsia="ˎ̥" w:hAnsi="ˎ̥" w:cs="宋体"/>
                <w:kern w:val="0"/>
                <w:sz w:val="24"/>
              </w:rPr>
            </w:pPr>
            <w:r w:rsidRPr="00BD2C48">
              <w:rPr>
                <w:rFonts w:ascii="ˎ̥" w:hAnsi="ˎ̥" w:cs="宋体" w:hint="eastAsia"/>
                <w:kern w:val="0"/>
                <w:sz w:val="24"/>
              </w:rPr>
              <w:t>开户行：</w:t>
            </w:r>
          </w:p>
          <w:p w:rsidR="00941F8A" w:rsidRPr="00BD2C48" w:rsidRDefault="00941F8A" w:rsidP="007A547C">
            <w:pPr>
              <w:widowControl/>
              <w:snapToGrid w:val="0"/>
              <w:spacing w:line="280" w:lineRule="atLeast"/>
              <w:jc w:val="left"/>
              <w:rPr>
                <w:rFonts w:ascii="ˎ̥" w:eastAsia="ˎ̥" w:hAnsi="ˎ̥" w:cs="宋体"/>
                <w:kern w:val="0"/>
                <w:sz w:val="24"/>
              </w:rPr>
            </w:pPr>
          </w:p>
          <w:p w:rsidR="00941F8A" w:rsidRPr="00BD2C48" w:rsidRDefault="00941F8A" w:rsidP="007A547C">
            <w:pPr>
              <w:widowControl/>
              <w:snapToGrid w:val="0"/>
              <w:spacing w:line="280" w:lineRule="atLeast"/>
              <w:jc w:val="left"/>
              <w:rPr>
                <w:rFonts w:ascii="ˎ̥" w:eastAsia="ˎ̥" w:hAnsi="ˎ̥" w:cs="宋体"/>
                <w:kern w:val="0"/>
                <w:sz w:val="24"/>
              </w:rPr>
            </w:pPr>
            <w:r w:rsidRPr="00BD2C48">
              <w:rPr>
                <w:rFonts w:ascii="ˎ̥" w:hAnsi="ˎ̥" w:cs="宋体" w:hint="eastAsia"/>
                <w:kern w:val="0"/>
                <w:sz w:val="24"/>
              </w:rPr>
              <w:t xml:space="preserve">银行帐号：　</w:t>
            </w:r>
          </w:p>
          <w:p w:rsidR="00941F8A" w:rsidRPr="00BD2C48" w:rsidRDefault="00941F8A" w:rsidP="007A547C">
            <w:pPr>
              <w:widowControl/>
              <w:snapToGrid w:val="0"/>
              <w:spacing w:line="280" w:lineRule="atLeast"/>
              <w:jc w:val="left"/>
              <w:rPr>
                <w:rFonts w:ascii="ˎ̥" w:eastAsia="ˎ̥" w:hAnsi="ˎ̥" w:cs="宋体"/>
                <w:kern w:val="0"/>
                <w:sz w:val="24"/>
              </w:rPr>
            </w:pPr>
          </w:p>
          <w:p w:rsidR="00941F8A" w:rsidRPr="00BD2C48" w:rsidRDefault="00941F8A" w:rsidP="007A547C">
            <w:pPr>
              <w:widowControl/>
              <w:snapToGrid w:val="0"/>
              <w:spacing w:line="280" w:lineRule="atLeast"/>
              <w:jc w:val="left"/>
              <w:rPr>
                <w:rFonts w:ascii="ˎ̥" w:eastAsia="ˎ̥" w:hAnsi="ˎ̥" w:cs="宋体"/>
                <w:kern w:val="0"/>
                <w:sz w:val="24"/>
              </w:rPr>
            </w:pPr>
            <w:r w:rsidRPr="00BD2C48">
              <w:rPr>
                <w:rFonts w:ascii="ˎ̥" w:hAnsi="ˎ̥" w:cs="宋体" w:hint="eastAsia"/>
                <w:kern w:val="0"/>
                <w:sz w:val="24"/>
              </w:rPr>
              <w:t>联系电话：</w:t>
            </w:r>
          </w:p>
          <w:p w:rsidR="00941F8A" w:rsidRPr="00BD2C48" w:rsidRDefault="00941F8A" w:rsidP="007A547C">
            <w:pPr>
              <w:widowControl/>
              <w:snapToGrid w:val="0"/>
              <w:spacing w:line="280" w:lineRule="atLeast"/>
              <w:jc w:val="left"/>
              <w:rPr>
                <w:rFonts w:ascii="ˎ̥" w:eastAsia="ˎ̥" w:hAnsi="ˎ̥" w:cs="宋体"/>
                <w:kern w:val="0"/>
                <w:sz w:val="24"/>
              </w:rPr>
            </w:pPr>
          </w:p>
          <w:p w:rsidR="00941F8A" w:rsidRPr="00BD2C48" w:rsidRDefault="00941F8A" w:rsidP="007A547C">
            <w:pPr>
              <w:widowControl/>
              <w:snapToGrid w:val="0"/>
              <w:spacing w:line="280" w:lineRule="atLeast"/>
              <w:jc w:val="left"/>
              <w:rPr>
                <w:rFonts w:ascii="ˎ̥" w:eastAsia="ˎ̥" w:hAnsi="ˎ̥" w:cs="宋体"/>
                <w:kern w:val="0"/>
                <w:sz w:val="24"/>
              </w:rPr>
            </w:pPr>
            <w:r w:rsidRPr="00BD2C48">
              <w:rPr>
                <w:rFonts w:ascii="ˎ̥" w:hAnsi="ˎ̥" w:cs="宋体" w:hint="eastAsia"/>
                <w:kern w:val="0"/>
                <w:sz w:val="24"/>
              </w:rPr>
              <w:t xml:space="preserve">经办人：　　　　　　　　</w:t>
            </w:r>
          </w:p>
          <w:p w:rsidR="00941F8A" w:rsidRPr="00BD2C48" w:rsidRDefault="00941F8A" w:rsidP="007A547C">
            <w:pPr>
              <w:widowControl/>
              <w:snapToGrid w:val="0"/>
              <w:spacing w:line="280" w:lineRule="atLeast"/>
              <w:jc w:val="right"/>
              <w:rPr>
                <w:rFonts w:ascii="ˎ̥" w:eastAsia="ˎ̥" w:hAnsi="ˎ̥" w:cs="宋体"/>
                <w:kern w:val="0"/>
                <w:sz w:val="24"/>
              </w:rPr>
            </w:pPr>
          </w:p>
          <w:p w:rsidR="00941F8A" w:rsidRPr="00BD2C48" w:rsidRDefault="00941F8A" w:rsidP="007A547C">
            <w:pPr>
              <w:widowControl/>
              <w:snapToGrid w:val="0"/>
              <w:spacing w:line="280" w:lineRule="atLeast"/>
              <w:jc w:val="right"/>
              <w:rPr>
                <w:rFonts w:ascii="ˎ̥" w:eastAsia="ˎ̥" w:hAnsi="ˎ̥" w:cs="宋体"/>
                <w:kern w:val="0"/>
                <w:sz w:val="24"/>
              </w:rPr>
            </w:pPr>
            <w:r w:rsidRPr="00BD2C48">
              <w:rPr>
                <w:rFonts w:ascii="ˎ̥" w:hAnsi="ˎ̥" w:cs="宋体" w:hint="eastAsia"/>
                <w:kern w:val="0"/>
                <w:sz w:val="24"/>
              </w:rPr>
              <w:t>年　　月　　日（章）</w:t>
            </w:r>
          </w:p>
        </w:tc>
        <w:tc>
          <w:tcPr>
            <w:tcW w:w="4814" w:type="dxa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F8A" w:rsidRPr="00BD2C48" w:rsidRDefault="00941F8A" w:rsidP="007A547C">
            <w:pPr>
              <w:widowControl/>
              <w:snapToGrid w:val="0"/>
              <w:spacing w:line="280" w:lineRule="atLeast"/>
              <w:jc w:val="left"/>
              <w:rPr>
                <w:rFonts w:ascii="ˎ̥" w:eastAsia="ˎ̥" w:hAnsi="ˎ̥" w:cs="宋体"/>
                <w:kern w:val="0"/>
                <w:sz w:val="24"/>
              </w:rPr>
            </w:pPr>
            <w:r w:rsidRPr="00BD2C48">
              <w:rPr>
                <w:rFonts w:ascii="ˎ̥" w:hAnsi="ˎ̥" w:cs="宋体" w:hint="eastAsia"/>
                <w:kern w:val="0"/>
                <w:sz w:val="24"/>
              </w:rPr>
              <w:t>受理、审核意见：</w:t>
            </w:r>
          </w:p>
          <w:p w:rsidR="00941F8A" w:rsidRPr="00BD2C48" w:rsidRDefault="00941F8A" w:rsidP="007A547C">
            <w:pPr>
              <w:widowControl/>
              <w:snapToGrid w:val="0"/>
              <w:spacing w:line="280" w:lineRule="atLeast"/>
              <w:jc w:val="left"/>
              <w:rPr>
                <w:rFonts w:ascii="ˎ̥" w:eastAsia="ˎ̥" w:hAnsi="ˎ̥" w:cs="宋体"/>
                <w:kern w:val="0"/>
                <w:sz w:val="24"/>
              </w:rPr>
            </w:pPr>
            <w:r w:rsidRPr="00BD2C48">
              <w:rPr>
                <w:rFonts w:ascii="ˎ̥" w:eastAsia="ˎ̥" w:hAnsi="ˎ̥" w:cs="宋体"/>
                <w:kern w:val="0"/>
                <w:sz w:val="24"/>
              </w:rPr>
              <w:br/>
            </w:r>
            <w:r w:rsidRPr="00BD2C48">
              <w:rPr>
                <w:rFonts w:ascii="宋体" w:hAnsi="宋体" w:cs="宋体" w:hint="eastAsia"/>
                <w:kern w:val="0"/>
                <w:sz w:val="24"/>
              </w:rPr>
              <w:t>同意初核金额：</w:t>
            </w:r>
            <w:r w:rsidRPr="00BD2C48">
              <w:rPr>
                <w:rFonts w:ascii="ˎ̥" w:hAnsi="ˎ̥" w:cs="宋体" w:hint="eastAsia"/>
                <w:kern w:val="0"/>
                <w:sz w:val="24"/>
              </w:rPr>
              <w:t>￥</w:t>
            </w:r>
            <w:r w:rsidRPr="00BD2C48">
              <w:rPr>
                <w:rFonts w:ascii="ˎ̥" w:hAnsi="ˎ̥" w:cs="宋体" w:hint="eastAsia"/>
                <w:kern w:val="0"/>
                <w:sz w:val="24"/>
              </w:rPr>
              <w:t xml:space="preserve">              </w:t>
            </w:r>
            <w:r w:rsidRPr="00BD2C48">
              <w:rPr>
                <w:rFonts w:ascii="ˎ̥" w:hAnsi="ˎ̥" w:cs="宋体" w:hint="eastAsia"/>
                <w:kern w:val="0"/>
                <w:sz w:val="24"/>
              </w:rPr>
              <w:t>元</w:t>
            </w:r>
          </w:p>
          <w:p w:rsidR="00941F8A" w:rsidRPr="00BD2C48" w:rsidRDefault="00941F8A" w:rsidP="007A547C">
            <w:pPr>
              <w:widowControl/>
              <w:snapToGrid w:val="0"/>
              <w:spacing w:line="280" w:lineRule="atLeast"/>
              <w:jc w:val="left"/>
              <w:rPr>
                <w:rFonts w:ascii="ˎ̥" w:eastAsia="ˎ̥" w:hAnsi="ˎ̥" w:cs="宋体"/>
                <w:kern w:val="0"/>
                <w:sz w:val="24"/>
              </w:rPr>
            </w:pPr>
          </w:p>
          <w:p w:rsidR="00941F8A" w:rsidRPr="00BD2C48" w:rsidRDefault="00941F8A" w:rsidP="007A547C">
            <w:pPr>
              <w:widowControl/>
              <w:snapToGrid w:val="0"/>
              <w:spacing w:line="280" w:lineRule="atLeast"/>
              <w:jc w:val="left"/>
              <w:rPr>
                <w:rFonts w:ascii="ˎ̥" w:eastAsia="ˎ̥" w:hAnsi="ˎ̥" w:cs="宋体"/>
                <w:kern w:val="0"/>
                <w:sz w:val="24"/>
              </w:rPr>
            </w:pPr>
            <w:r w:rsidRPr="00BD2C48">
              <w:rPr>
                <w:rFonts w:ascii="ˎ̥" w:hAnsi="ˎ̥" w:cs="宋体" w:hint="eastAsia"/>
                <w:kern w:val="0"/>
                <w:sz w:val="24"/>
              </w:rPr>
              <w:t>（大写）：</w:t>
            </w:r>
          </w:p>
          <w:p w:rsidR="00941F8A" w:rsidRPr="00BD2C48" w:rsidRDefault="00941F8A" w:rsidP="007A547C">
            <w:pPr>
              <w:widowControl/>
              <w:snapToGrid w:val="0"/>
              <w:spacing w:line="280" w:lineRule="atLeast"/>
              <w:jc w:val="left"/>
              <w:rPr>
                <w:rFonts w:ascii="ˎ̥" w:eastAsia="ˎ̥" w:hAnsi="ˎ̥" w:cs="宋体"/>
                <w:kern w:val="0"/>
                <w:sz w:val="24"/>
              </w:rPr>
            </w:pPr>
            <w:r w:rsidRPr="00BD2C48">
              <w:rPr>
                <w:rFonts w:ascii="ˎ̥" w:eastAsia="ˎ̥" w:hAnsi="ˎ̥" w:cs="宋体"/>
                <w:kern w:val="0"/>
                <w:sz w:val="24"/>
              </w:rPr>
              <w:br/>
            </w:r>
          </w:p>
          <w:p w:rsidR="00941F8A" w:rsidRPr="00BD2C48" w:rsidRDefault="00941F8A" w:rsidP="007A547C">
            <w:pPr>
              <w:widowControl/>
              <w:snapToGrid w:val="0"/>
              <w:spacing w:line="280" w:lineRule="atLeast"/>
              <w:jc w:val="left"/>
              <w:rPr>
                <w:rFonts w:ascii="ˎ̥" w:eastAsia="ˎ̥" w:hAnsi="ˎ̥" w:cs="宋体"/>
                <w:kern w:val="0"/>
                <w:sz w:val="24"/>
              </w:rPr>
            </w:pPr>
          </w:p>
          <w:p w:rsidR="00941F8A" w:rsidRPr="00BD2C48" w:rsidRDefault="00941F8A" w:rsidP="007A547C">
            <w:pPr>
              <w:widowControl/>
              <w:snapToGrid w:val="0"/>
              <w:spacing w:line="280" w:lineRule="atLeast"/>
              <w:jc w:val="left"/>
              <w:rPr>
                <w:rFonts w:ascii="ˎ̥" w:eastAsia="ˎ̥" w:hAnsi="ˎ̥" w:cs="宋体"/>
                <w:kern w:val="0"/>
                <w:sz w:val="24"/>
              </w:rPr>
            </w:pPr>
          </w:p>
          <w:p w:rsidR="00941F8A" w:rsidRPr="00BD2C48" w:rsidRDefault="00941F8A" w:rsidP="007A547C">
            <w:pPr>
              <w:widowControl/>
              <w:snapToGrid w:val="0"/>
              <w:spacing w:line="280" w:lineRule="atLeast"/>
              <w:jc w:val="left"/>
              <w:rPr>
                <w:rFonts w:ascii="ˎ̥" w:eastAsia="ˎ̥" w:hAnsi="ˎ̥" w:cs="宋体"/>
                <w:kern w:val="0"/>
                <w:sz w:val="24"/>
              </w:rPr>
            </w:pPr>
          </w:p>
          <w:p w:rsidR="00941F8A" w:rsidRPr="00BD2C48" w:rsidRDefault="00941F8A" w:rsidP="007A547C">
            <w:pPr>
              <w:widowControl/>
              <w:snapToGrid w:val="0"/>
              <w:spacing w:line="280" w:lineRule="atLeast"/>
              <w:jc w:val="left"/>
              <w:rPr>
                <w:rFonts w:ascii="ˎ̥" w:eastAsia="ˎ̥" w:hAnsi="ˎ̥" w:cs="宋体"/>
                <w:kern w:val="0"/>
                <w:sz w:val="24"/>
              </w:rPr>
            </w:pPr>
          </w:p>
          <w:p w:rsidR="00941F8A" w:rsidRPr="00BD2C48" w:rsidRDefault="00941F8A" w:rsidP="007A547C">
            <w:pPr>
              <w:widowControl/>
              <w:snapToGrid w:val="0"/>
              <w:spacing w:line="280" w:lineRule="atLeast"/>
              <w:jc w:val="left"/>
              <w:rPr>
                <w:rFonts w:ascii="ˎ̥" w:eastAsia="ˎ̥" w:hAnsi="ˎ̥" w:cs="宋体"/>
                <w:kern w:val="0"/>
                <w:sz w:val="24"/>
              </w:rPr>
            </w:pPr>
          </w:p>
          <w:p w:rsidR="00941F8A" w:rsidRPr="00BD2C48" w:rsidRDefault="00941F8A" w:rsidP="007A547C">
            <w:pPr>
              <w:widowControl/>
              <w:snapToGrid w:val="0"/>
              <w:spacing w:line="280" w:lineRule="atLeast"/>
              <w:jc w:val="left"/>
              <w:rPr>
                <w:rFonts w:ascii="ˎ̥" w:eastAsia="ˎ̥" w:hAnsi="ˎ̥" w:cs="宋体"/>
                <w:kern w:val="0"/>
                <w:sz w:val="24"/>
              </w:rPr>
            </w:pPr>
          </w:p>
          <w:p w:rsidR="00941F8A" w:rsidRPr="00BD2C48" w:rsidRDefault="00941F8A" w:rsidP="007A547C">
            <w:pPr>
              <w:widowControl/>
              <w:snapToGrid w:val="0"/>
              <w:spacing w:line="280" w:lineRule="atLeast"/>
              <w:jc w:val="left"/>
              <w:rPr>
                <w:rFonts w:ascii="ˎ̥" w:eastAsia="ˎ̥" w:hAnsi="ˎ̥" w:cs="宋体"/>
                <w:kern w:val="0"/>
                <w:sz w:val="24"/>
              </w:rPr>
            </w:pPr>
          </w:p>
          <w:p w:rsidR="00941F8A" w:rsidRPr="00BD2C48" w:rsidRDefault="00941F8A" w:rsidP="007A547C">
            <w:pPr>
              <w:widowControl/>
              <w:snapToGrid w:val="0"/>
              <w:spacing w:line="280" w:lineRule="atLeast"/>
              <w:jc w:val="left"/>
              <w:rPr>
                <w:rFonts w:ascii="ˎ̥" w:eastAsia="ˎ̥" w:hAnsi="ˎ̥" w:cs="宋体"/>
                <w:kern w:val="0"/>
                <w:sz w:val="24"/>
              </w:rPr>
            </w:pPr>
          </w:p>
          <w:p w:rsidR="00941F8A" w:rsidRPr="00BD2C48" w:rsidRDefault="00941F8A" w:rsidP="007A547C">
            <w:pPr>
              <w:widowControl/>
              <w:snapToGrid w:val="0"/>
              <w:spacing w:line="280" w:lineRule="atLeast"/>
              <w:jc w:val="left"/>
              <w:rPr>
                <w:rFonts w:ascii="ˎ̥" w:eastAsia="ˎ̥" w:hAnsi="ˎ̥" w:cs="宋体"/>
                <w:kern w:val="0"/>
                <w:sz w:val="24"/>
              </w:rPr>
            </w:pPr>
            <w:r w:rsidRPr="00BD2C48">
              <w:rPr>
                <w:rFonts w:ascii="ˎ̥" w:eastAsia="ˎ̥" w:hAnsi="ˎ̥" w:cs="宋体"/>
                <w:kern w:val="0"/>
                <w:sz w:val="24"/>
              </w:rPr>
              <w:br/>
            </w:r>
            <w:r w:rsidRPr="00BD2C48">
              <w:rPr>
                <w:rFonts w:ascii="ˎ̥" w:hAnsi="ˎ̥" w:cs="宋体" w:hint="eastAsia"/>
                <w:kern w:val="0"/>
                <w:sz w:val="24"/>
              </w:rPr>
              <w:t>经办人：　　　　　　　　复核人：</w:t>
            </w:r>
          </w:p>
          <w:p w:rsidR="00941F8A" w:rsidRPr="00BD2C48" w:rsidRDefault="00941F8A" w:rsidP="007A547C">
            <w:pPr>
              <w:widowControl/>
              <w:snapToGrid w:val="0"/>
              <w:spacing w:line="280" w:lineRule="atLeast"/>
              <w:jc w:val="left"/>
              <w:rPr>
                <w:rFonts w:ascii="ˎ̥" w:eastAsia="ˎ̥" w:hAnsi="ˎ̥" w:cs="宋体"/>
                <w:kern w:val="0"/>
                <w:sz w:val="24"/>
              </w:rPr>
            </w:pPr>
          </w:p>
          <w:p w:rsidR="00941F8A" w:rsidRPr="00BD2C48" w:rsidRDefault="00941F8A" w:rsidP="007A547C">
            <w:pPr>
              <w:widowControl/>
              <w:snapToGrid w:val="0"/>
              <w:spacing w:line="280" w:lineRule="atLeast"/>
              <w:ind w:firstLineChars="1050" w:firstLine="2520"/>
              <w:jc w:val="left"/>
              <w:rPr>
                <w:rFonts w:ascii="ˎ̥" w:eastAsia="ˎ̥" w:hAnsi="ˎ̥" w:cs="宋体"/>
                <w:kern w:val="0"/>
                <w:sz w:val="24"/>
              </w:rPr>
            </w:pPr>
            <w:r w:rsidRPr="00BD2C48">
              <w:rPr>
                <w:rFonts w:ascii="ˎ̥" w:hAnsi="ˎ̥" w:cs="宋体" w:hint="eastAsia"/>
                <w:kern w:val="0"/>
                <w:sz w:val="24"/>
              </w:rPr>
              <w:t>年　　月　　日（章）</w:t>
            </w:r>
          </w:p>
        </w:tc>
        <w:tc>
          <w:tcPr>
            <w:tcW w:w="4708" w:type="dxa"/>
            <w:tcBorders>
              <w:top w:val="inset" w:sz="6" w:space="0" w:color="auto"/>
              <w:left w:val="single" w:sz="4" w:space="0" w:color="auto"/>
              <w:bottom w:val="single" w:sz="4" w:space="0" w:color="auto"/>
              <w:right w:val="inset" w:sz="6" w:space="0" w:color="auto"/>
            </w:tcBorders>
            <w:shd w:val="clear" w:color="auto" w:fill="auto"/>
          </w:tcPr>
          <w:p w:rsidR="00941F8A" w:rsidRPr="00BD2C48" w:rsidRDefault="00941F8A" w:rsidP="007A547C">
            <w:pPr>
              <w:snapToGrid w:val="0"/>
              <w:spacing w:line="280" w:lineRule="atLeast"/>
              <w:jc w:val="left"/>
              <w:rPr>
                <w:rFonts w:ascii="ˎ̥" w:eastAsia="ˎ̥" w:hAnsi="ˎ̥" w:cs="宋体"/>
                <w:kern w:val="0"/>
                <w:sz w:val="24"/>
              </w:rPr>
            </w:pPr>
            <w:r w:rsidRPr="00BD2C48">
              <w:rPr>
                <w:rFonts w:ascii="ˎ̥" w:hAnsi="ˎ̥" w:cs="宋体" w:hint="eastAsia"/>
                <w:kern w:val="0"/>
                <w:sz w:val="24"/>
              </w:rPr>
              <w:t>复核意见：</w:t>
            </w:r>
          </w:p>
          <w:p w:rsidR="00941F8A" w:rsidRPr="00BD2C48" w:rsidRDefault="00941F8A" w:rsidP="007A547C">
            <w:pPr>
              <w:snapToGrid w:val="0"/>
              <w:spacing w:line="280" w:lineRule="atLeast"/>
              <w:jc w:val="left"/>
              <w:rPr>
                <w:rFonts w:ascii="ˎ̥" w:eastAsia="ˎ̥" w:hAnsi="ˎ̥" w:cs="宋体"/>
                <w:kern w:val="0"/>
                <w:sz w:val="24"/>
              </w:rPr>
            </w:pPr>
          </w:p>
          <w:p w:rsidR="00941F8A" w:rsidRPr="00BD2C48" w:rsidRDefault="00941F8A" w:rsidP="007A547C">
            <w:pPr>
              <w:widowControl/>
              <w:snapToGrid w:val="0"/>
              <w:spacing w:line="280" w:lineRule="atLeast"/>
              <w:jc w:val="left"/>
              <w:rPr>
                <w:rFonts w:ascii="ˎ̥" w:eastAsia="ˎ̥" w:hAnsi="ˎ̥" w:cs="宋体"/>
                <w:kern w:val="0"/>
                <w:sz w:val="24"/>
              </w:rPr>
            </w:pPr>
            <w:r w:rsidRPr="00BD2C48">
              <w:rPr>
                <w:rFonts w:ascii="ˎ̥" w:hAnsi="ˎ̥" w:cs="宋体" w:hint="eastAsia"/>
                <w:kern w:val="0"/>
                <w:sz w:val="24"/>
              </w:rPr>
              <w:t>同意核定金额：￥</w:t>
            </w:r>
            <w:r w:rsidRPr="00BD2C48">
              <w:rPr>
                <w:rFonts w:ascii="ˎ̥" w:hAnsi="ˎ̥" w:cs="宋体" w:hint="eastAsia"/>
                <w:kern w:val="0"/>
                <w:sz w:val="24"/>
              </w:rPr>
              <w:t xml:space="preserve">                 </w:t>
            </w:r>
            <w:r w:rsidRPr="00BD2C48">
              <w:rPr>
                <w:rFonts w:ascii="ˎ̥" w:hAnsi="ˎ̥" w:cs="宋体" w:hint="eastAsia"/>
                <w:kern w:val="0"/>
                <w:sz w:val="24"/>
              </w:rPr>
              <w:t>元</w:t>
            </w:r>
          </w:p>
          <w:p w:rsidR="00941F8A" w:rsidRPr="00BD2C48" w:rsidRDefault="00941F8A" w:rsidP="007A547C">
            <w:pPr>
              <w:widowControl/>
              <w:snapToGrid w:val="0"/>
              <w:spacing w:line="280" w:lineRule="atLeast"/>
              <w:jc w:val="left"/>
              <w:rPr>
                <w:rFonts w:ascii="ˎ̥" w:eastAsia="ˎ̥" w:hAnsi="ˎ̥" w:cs="宋体"/>
                <w:kern w:val="0"/>
                <w:sz w:val="24"/>
              </w:rPr>
            </w:pPr>
          </w:p>
          <w:p w:rsidR="00941F8A" w:rsidRPr="00BD2C48" w:rsidRDefault="00941F8A" w:rsidP="007A547C">
            <w:pPr>
              <w:widowControl/>
              <w:snapToGrid w:val="0"/>
              <w:spacing w:line="280" w:lineRule="atLeast"/>
              <w:jc w:val="left"/>
              <w:rPr>
                <w:rFonts w:ascii="ˎ̥" w:eastAsia="ˎ̥" w:hAnsi="ˎ̥" w:cs="宋体"/>
                <w:kern w:val="0"/>
                <w:sz w:val="24"/>
              </w:rPr>
            </w:pPr>
            <w:r w:rsidRPr="00BD2C48">
              <w:rPr>
                <w:rFonts w:ascii="ˎ̥" w:hAnsi="ˎ̥" w:cs="宋体" w:hint="eastAsia"/>
                <w:kern w:val="0"/>
                <w:sz w:val="24"/>
              </w:rPr>
              <w:t>（大写）：</w:t>
            </w:r>
          </w:p>
          <w:p w:rsidR="00941F8A" w:rsidRPr="00BD2C48" w:rsidRDefault="00941F8A" w:rsidP="007A547C">
            <w:pPr>
              <w:widowControl/>
              <w:snapToGrid w:val="0"/>
              <w:spacing w:line="280" w:lineRule="atLeast"/>
              <w:jc w:val="left"/>
              <w:rPr>
                <w:rFonts w:ascii="ˎ̥" w:eastAsia="ˎ̥" w:hAnsi="ˎ̥" w:cs="宋体"/>
                <w:kern w:val="0"/>
                <w:sz w:val="24"/>
              </w:rPr>
            </w:pPr>
            <w:r w:rsidRPr="00BD2C48">
              <w:rPr>
                <w:rFonts w:ascii="ˎ̥" w:eastAsia="ˎ̥" w:hAnsi="ˎ̥" w:cs="宋体"/>
                <w:kern w:val="0"/>
                <w:sz w:val="24"/>
              </w:rPr>
              <w:br/>
            </w:r>
          </w:p>
          <w:p w:rsidR="00941F8A" w:rsidRPr="00BD2C48" w:rsidRDefault="00941F8A" w:rsidP="007A547C">
            <w:pPr>
              <w:widowControl/>
              <w:snapToGrid w:val="0"/>
              <w:spacing w:line="280" w:lineRule="atLeast"/>
              <w:jc w:val="left"/>
              <w:rPr>
                <w:rFonts w:ascii="ˎ̥" w:eastAsia="ˎ̥" w:hAnsi="ˎ̥" w:cs="宋体"/>
                <w:kern w:val="0"/>
                <w:sz w:val="24"/>
              </w:rPr>
            </w:pPr>
          </w:p>
          <w:p w:rsidR="00941F8A" w:rsidRPr="00BD2C48" w:rsidRDefault="00941F8A" w:rsidP="007A547C">
            <w:pPr>
              <w:snapToGrid w:val="0"/>
              <w:spacing w:line="280" w:lineRule="atLeast"/>
              <w:jc w:val="left"/>
              <w:rPr>
                <w:rFonts w:ascii="ˎ̥" w:eastAsia="ˎ̥" w:hAnsi="ˎ̥" w:cs="宋体"/>
                <w:kern w:val="0"/>
                <w:sz w:val="24"/>
              </w:rPr>
            </w:pPr>
          </w:p>
          <w:p w:rsidR="00941F8A" w:rsidRPr="00BD2C48" w:rsidRDefault="00941F8A" w:rsidP="007A547C">
            <w:pPr>
              <w:snapToGrid w:val="0"/>
              <w:spacing w:line="280" w:lineRule="atLeast"/>
              <w:jc w:val="left"/>
              <w:rPr>
                <w:rFonts w:ascii="ˎ̥" w:eastAsia="ˎ̥" w:hAnsi="ˎ̥" w:cs="宋体"/>
                <w:kern w:val="0"/>
                <w:sz w:val="24"/>
              </w:rPr>
            </w:pPr>
          </w:p>
          <w:p w:rsidR="00941F8A" w:rsidRPr="00BD2C48" w:rsidRDefault="00941F8A" w:rsidP="007A547C">
            <w:pPr>
              <w:snapToGrid w:val="0"/>
              <w:spacing w:line="280" w:lineRule="atLeast"/>
              <w:jc w:val="left"/>
              <w:rPr>
                <w:rFonts w:ascii="ˎ̥" w:eastAsia="ˎ̥" w:hAnsi="ˎ̥" w:cs="宋体"/>
                <w:kern w:val="0"/>
                <w:sz w:val="24"/>
              </w:rPr>
            </w:pPr>
          </w:p>
          <w:p w:rsidR="00941F8A" w:rsidRPr="00BD2C48" w:rsidRDefault="00941F8A" w:rsidP="007A547C">
            <w:pPr>
              <w:snapToGrid w:val="0"/>
              <w:spacing w:line="280" w:lineRule="atLeast"/>
              <w:jc w:val="left"/>
              <w:rPr>
                <w:rFonts w:ascii="ˎ̥" w:eastAsia="ˎ̥" w:hAnsi="ˎ̥" w:cs="宋体"/>
                <w:kern w:val="0"/>
                <w:sz w:val="24"/>
              </w:rPr>
            </w:pPr>
          </w:p>
          <w:p w:rsidR="00941F8A" w:rsidRPr="00BD2C48" w:rsidRDefault="00941F8A" w:rsidP="007A547C">
            <w:pPr>
              <w:snapToGrid w:val="0"/>
              <w:spacing w:line="280" w:lineRule="atLeast"/>
              <w:jc w:val="left"/>
              <w:rPr>
                <w:rFonts w:ascii="ˎ̥" w:eastAsia="ˎ̥" w:hAnsi="ˎ̥" w:cs="宋体"/>
                <w:kern w:val="0"/>
                <w:sz w:val="24"/>
              </w:rPr>
            </w:pPr>
          </w:p>
          <w:p w:rsidR="00941F8A" w:rsidRPr="00BD2C48" w:rsidRDefault="00941F8A" w:rsidP="007A547C">
            <w:pPr>
              <w:snapToGrid w:val="0"/>
              <w:spacing w:line="280" w:lineRule="atLeast"/>
              <w:jc w:val="left"/>
              <w:rPr>
                <w:rFonts w:ascii="ˎ̥" w:eastAsia="ˎ̥" w:hAnsi="ˎ̥" w:cs="宋体"/>
                <w:kern w:val="0"/>
                <w:sz w:val="24"/>
              </w:rPr>
            </w:pPr>
          </w:p>
          <w:p w:rsidR="00941F8A" w:rsidRPr="00BD2C48" w:rsidRDefault="00941F8A" w:rsidP="007A547C">
            <w:pPr>
              <w:snapToGrid w:val="0"/>
              <w:spacing w:line="280" w:lineRule="atLeast"/>
              <w:jc w:val="left"/>
              <w:rPr>
                <w:rFonts w:ascii="ˎ̥" w:eastAsia="ˎ̥" w:hAnsi="ˎ̥" w:cs="宋体"/>
                <w:kern w:val="0"/>
                <w:sz w:val="24"/>
              </w:rPr>
            </w:pPr>
          </w:p>
          <w:p w:rsidR="00941F8A" w:rsidRPr="00BD2C48" w:rsidRDefault="00941F8A" w:rsidP="007A547C">
            <w:pPr>
              <w:snapToGrid w:val="0"/>
              <w:spacing w:line="280" w:lineRule="atLeast"/>
              <w:jc w:val="left"/>
              <w:rPr>
                <w:rFonts w:ascii="ˎ̥" w:eastAsia="ˎ̥" w:hAnsi="ˎ̥" w:cs="宋体"/>
                <w:kern w:val="0"/>
                <w:sz w:val="24"/>
              </w:rPr>
            </w:pPr>
          </w:p>
          <w:p w:rsidR="00941F8A" w:rsidRPr="00BD2C48" w:rsidRDefault="00941F8A" w:rsidP="007A547C">
            <w:pPr>
              <w:widowControl/>
              <w:snapToGrid w:val="0"/>
              <w:jc w:val="left"/>
              <w:rPr>
                <w:rFonts w:ascii="ˎ̥" w:eastAsia="ˎ̥" w:hAnsi="ˎ̥" w:cs="宋体"/>
                <w:kern w:val="0"/>
                <w:sz w:val="24"/>
              </w:rPr>
            </w:pPr>
            <w:r w:rsidRPr="00BD2C48">
              <w:rPr>
                <w:rFonts w:ascii="ˎ̥" w:hAnsi="ˎ̥" w:cs="宋体" w:hint="eastAsia"/>
                <w:kern w:val="0"/>
                <w:sz w:val="24"/>
              </w:rPr>
              <w:t>经办人：　　　　　　　　复核人：</w:t>
            </w:r>
          </w:p>
          <w:p w:rsidR="00941F8A" w:rsidRPr="00BD2C48" w:rsidRDefault="00941F8A" w:rsidP="007A547C">
            <w:pPr>
              <w:widowControl/>
              <w:snapToGrid w:val="0"/>
              <w:jc w:val="left"/>
              <w:rPr>
                <w:rFonts w:ascii="ˎ̥" w:eastAsia="ˎ̥" w:hAnsi="ˎ̥" w:cs="宋体"/>
                <w:kern w:val="0"/>
                <w:sz w:val="24"/>
              </w:rPr>
            </w:pPr>
          </w:p>
          <w:p w:rsidR="00941F8A" w:rsidRPr="00BD2C48" w:rsidRDefault="00941F8A" w:rsidP="007A547C">
            <w:pPr>
              <w:widowControl/>
              <w:snapToGrid w:val="0"/>
              <w:ind w:firstLineChars="1000" w:firstLine="2400"/>
              <w:jc w:val="left"/>
              <w:rPr>
                <w:rFonts w:ascii="ˎ̥" w:hAnsi="ˎ̥" w:cs="宋体" w:hint="eastAsia"/>
                <w:kern w:val="0"/>
                <w:sz w:val="24"/>
              </w:rPr>
            </w:pPr>
          </w:p>
          <w:p w:rsidR="00941F8A" w:rsidRPr="00BD2C48" w:rsidRDefault="00941F8A" w:rsidP="007A547C">
            <w:pPr>
              <w:widowControl/>
              <w:snapToGrid w:val="0"/>
              <w:ind w:firstLineChars="1000" w:firstLine="2400"/>
              <w:jc w:val="left"/>
              <w:rPr>
                <w:rFonts w:ascii="ˎ̥" w:eastAsia="ˎ̥" w:hAnsi="ˎ̥" w:cs="宋体"/>
                <w:kern w:val="0"/>
                <w:sz w:val="24"/>
              </w:rPr>
            </w:pPr>
            <w:r w:rsidRPr="00BD2C48">
              <w:rPr>
                <w:rFonts w:ascii="ˎ̥" w:hAnsi="ˎ̥" w:cs="宋体" w:hint="eastAsia"/>
                <w:kern w:val="0"/>
                <w:sz w:val="24"/>
              </w:rPr>
              <w:t>年　　月　　日（章）</w:t>
            </w:r>
          </w:p>
        </w:tc>
      </w:tr>
    </w:tbl>
    <w:p w:rsidR="00642ED1" w:rsidRDefault="00642ED1">
      <w:pPr>
        <w:adjustRightInd w:val="0"/>
        <w:snapToGrid w:val="0"/>
        <w:spacing w:line="600" w:lineRule="exact"/>
        <w:rPr>
          <w:rFonts w:eastAsia="楷体_GB2312"/>
          <w:sz w:val="32"/>
          <w:szCs w:val="32"/>
        </w:rPr>
      </w:pPr>
    </w:p>
    <w:p w:rsidR="009F0BCF" w:rsidRDefault="009F0BCF" w:rsidP="00642ED1">
      <w:pPr>
        <w:rPr>
          <w:rFonts w:ascii="黑体" w:eastAsia="黑体" w:hAnsi="黑体"/>
          <w:color w:val="000000"/>
          <w:sz w:val="32"/>
          <w:szCs w:val="32"/>
        </w:rPr>
      </w:pPr>
    </w:p>
    <w:p w:rsidR="00A6071A" w:rsidRDefault="00A6071A" w:rsidP="00642ED1">
      <w:pPr>
        <w:rPr>
          <w:rFonts w:ascii="黑体" w:eastAsia="黑体" w:hAnsi="黑体"/>
          <w:color w:val="000000"/>
          <w:sz w:val="32"/>
          <w:szCs w:val="32"/>
        </w:rPr>
      </w:pPr>
    </w:p>
    <w:p w:rsidR="00642ED1" w:rsidRDefault="00642ED1" w:rsidP="00642ED1">
      <w:pPr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附表3</w:t>
      </w:r>
      <w:r>
        <w:rPr>
          <w:rFonts w:ascii="黑体" w:eastAsia="黑体" w:hAnsi="黑体"/>
          <w:color w:val="000000"/>
          <w:sz w:val="32"/>
          <w:szCs w:val="32"/>
        </w:rPr>
        <w:t>4</w:t>
      </w:r>
    </w:p>
    <w:p w:rsidR="00642ED1" w:rsidRPr="00575091" w:rsidRDefault="00642ED1" w:rsidP="00642ED1">
      <w:pPr>
        <w:jc w:val="center"/>
        <w:rPr>
          <w:rFonts w:ascii="方正小标宋简体" w:eastAsia="方正小标宋简体" w:hAnsi="黑体"/>
          <w:sz w:val="36"/>
          <w:szCs w:val="36"/>
        </w:rPr>
      </w:pPr>
      <w:r w:rsidRPr="00575091">
        <w:rPr>
          <w:rFonts w:ascii="方正小标宋简体" w:eastAsia="方正小标宋简体" w:hAnsi="黑体" w:hint="eastAsia"/>
          <w:sz w:val="36"/>
          <w:szCs w:val="36"/>
        </w:rPr>
        <w:t>广州市  区  年吸纳建档立</w:t>
      </w:r>
      <w:proofErr w:type="gramStart"/>
      <w:r w:rsidRPr="00575091">
        <w:rPr>
          <w:rFonts w:ascii="方正小标宋简体" w:eastAsia="方正小标宋简体" w:hAnsi="黑体" w:hint="eastAsia"/>
          <w:sz w:val="36"/>
          <w:szCs w:val="36"/>
        </w:rPr>
        <w:t>卡贫困</w:t>
      </w:r>
      <w:proofErr w:type="gramEnd"/>
      <w:r w:rsidRPr="00575091">
        <w:rPr>
          <w:rFonts w:ascii="方正小标宋简体" w:eastAsia="方正小标宋简体" w:hAnsi="黑体" w:hint="eastAsia"/>
          <w:sz w:val="36"/>
          <w:szCs w:val="36"/>
        </w:rPr>
        <w:t>劳动力就业补助花名册</w:t>
      </w:r>
    </w:p>
    <w:p w:rsidR="00642ED1" w:rsidRPr="00BD2C48" w:rsidRDefault="00642ED1" w:rsidP="00642ED1">
      <w:pPr>
        <w:rPr>
          <w:rFonts w:ascii="Calibri" w:hAnsi="Calibri"/>
          <w:sz w:val="24"/>
        </w:rPr>
      </w:pPr>
      <w:r w:rsidRPr="00CE1308">
        <w:rPr>
          <w:rFonts w:ascii="宋体" w:hAnsi="宋体" w:cs="宋体" w:hint="eastAsia"/>
          <w:sz w:val="24"/>
        </w:rPr>
        <w:t>申领单位（公章）：</w:t>
      </w:r>
    </w:p>
    <w:tbl>
      <w:tblPr>
        <w:tblW w:w="1339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821"/>
        <w:gridCol w:w="570"/>
        <w:gridCol w:w="1554"/>
        <w:gridCol w:w="1275"/>
        <w:gridCol w:w="1513"/>
        <w:gridCol w:w="2128"/>
        <w:gridCol w:w="1742"/>
        <w:gridCol w:w="1742"/>
        <w:gridCol w:w="1209"/>
      </w:tblGrid>
      <w:tr w:rsidR="00642ED1" w:rsidRPr="00BD2C48" w:rsidTr="007A547C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ED1" w:rsidRPr="00BD2C48" w:rsidRDefault="00642ED1" w:rsidP="007A547C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BD2C48">
              <w:rPr>
                <w:rFonts w:ascii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ED1" w:rsidRPr="00BD2C48" w:rsidRDefault="00642ED1" w:rsidP="007A547C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BD2C48">
              <w:rPr>
                <w:rFonts w:ascii="宋体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ED1" w:rsidRPr="00BD2C48" w:rsidRDefault="00642ED1" w:rsidP="007A547C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BD2C48">
              <w:rPr>
                <w:rFonts w:ascii="宋体" w:hAnsi="宋体" w:cs="宋体" w:hint="eastAsia"/>
                <w:b/>
                <w:kern w:val="0"/>
                <w:sz w:val="24"/>
              </w:rPr>
              <w:t>年龄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ED1" w:rsidRPr="00BD2C48" w:rsidRDefault="00642ED1" w:rsidP="007A547C">
            <w:pPr>
              <w:spacing w:beforeAutospacing="1" w:afterAutospacing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BD2C48">
              <w:rPr>
                <w:rFonts w:ascii="宋体" w:hAnsi="宋体" w:cs="宋体" w:hint="eastAsia"/>
                <w:b/>
                <w:kern w:val="0"/>
                <w:sz w:val="24"/>
              </w:rPr>
              <w:t>证件号码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ED1" w:rsidRPr="00BD2C48" w:rsidRDefault="00642ED1" w:rsidP="007A547C">
            <w:pPr>
              <w:spacing w:beforeAutospacing="1" w:afterAutospacing="1"/>
              <w:ind w:left="9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BD2C48">
              <w:rPr>
                <w:rFonts w:ascii="宋体" w:hAnsi="宋体" w:cs="宋体" w:hint="eastAsia"/>
                <w:b/>
                <w:kern w:val="0"/>
                <w:sz w:val="24"/>
              </w:rPr>
              <w:t>户籍详址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ED1" w:rsidRPr="00BD2C48" w:rsidRDefault="00642ED1" w:rsidP="007A547C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BD2C48">
              <w:rPr>
                <w:rFonts w:ascii="宋体" w:hAnsi="宋体" w:cs="宋体" w:hint="eastAsia"/>
                <w:b/>
                <w:kern w:val="0"/>
                <w:sz w:val="24"/>
              </w:rPr>
              <w:t>联系方式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ED1" w:rsidRPr="00BD2C48" w:rsidRDefault="00642ED1" w:rsidP="007A547C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BD2C48">
              <w:rPr>
                <w:rFonts w:ascii="宋体" w:hAnsi="宋体" w:cs="宋体" w:hint="eastAsia"/>
                <w:b/>
                <w:kern w:val="0"/>
                <w:sz w:val="24"/>
              </w:rPr>
              <w:t>户籍地所属地*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ED1" w:rsidRPr="00BD2C48" w:rsidRDefault="00642ED1" w:rsidP="007A547C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BD2C48">
              <w:rPr>
                <w:rFonts w:ascii="宋体" w:hAnsi="宋体" w:cs="宋体" w:hint="eastAsia"/>
                <w:b/>
                <w:kern w:val="0"/>
                <w:sz w:val="24"/>
              </w:rPr>
              <w:t>参保开始月份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ED1" w:rsidRPr="00BD2C48" w:rsidRDefault="00642ED1" w:rsidP="007A547C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BD2C48">
              <w:rPr>
                <w:rFonts w:ascii="宋体" w:hAnsi="宋体" w:cs="宋体" w:hint="eastAsia"/>
                <w:b/>
                <w:kern w:val="0"/>
                <w:sz w:val="24"/>
              </w:rPr>
              <w:t>参保月数（统计期内）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ED1" w:rsidRPr="00BD2C48" w:rsidRDefault="00642ED1" w:rsidP="007A547C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BD2C48">
              <w:rPr>
                <w:rFonts w:ascii="宋体" w:hAnsi="宋体" w:cs="宋体" w:hint="eastAsia"/>
                <w:b/>
                <w:kern w:val="0"/>
                <w:sz w:val="24"/>
              </w:rPr>
              <w:t>签名确认</w:t>
            </w:r>
          </w:p>
        </w:tc>
      </w:tr>
      <w:tr w:rsidR="00642ED1" w:rsidRPr="00BD2C48" w:rsidTr="007A547C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D1" w:rsidRPr="00BD2C48" w:rsidRDefault="00642ED1" w:rsidP="007A547C">
            <w:pPr>
              <w:jc w:val="center"/>
              <w:rPr>
                <w:rFonts w:ascii="Calibri" w:hAnsi="Calibri"/>
                <w:sz w:val="24"/>
              </w:rPr>
            </w:pPr>
            <w:r w:rsidRPr="00BD2C48"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D1" w:rsidRPr="00BD2C48" w:rsidRDefault="00642ED1" w:rsidP="007A547C">
            <w:pPr>
              <w:rPr>
                <w:rFonts w:ascii="Calibri" w:hAnsi="Calibri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D1" w:rsidRPr="00BD2C48" w:rsidRDefault="00642ED1" w:rsidP="007A547C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D1" w:rsidRPr="00BD2C48" w:rsidRDefault="00642ED1" w:rsidP="007A547C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D1" w:rsidRPr="00BD2C48" w:rsidRDefault="00642ED1" w:rsidP="007A547C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D1" w:rsidRPr="00BD2C48" w:rsidRDefault="00642ED1" w:rsidP="007A547C">
            <w:pPr>
              <w:rPr>
                <w:rFonts w:ascii="Calibri" w:hAnsi="Calibri"/>
                <w:sz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D1" w:rsidRPr="00BD2C48" w:rsidRDefault="00642ED1" w:rsidP="007A547C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D1" w:rsidRPr="00BD2C48" w:rsidRDefault="00642ED1" w:rsidP="007A547C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D1" w:rsidRPr="00BD2C48" w:rsidRDefault="00642ED1" w:rsidP="007A547C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D1" w:rsidRPr="00BD2C48" w:rsidRDefault="00642ED1" w:rsidP="007A547C">
            <w:pPr>
              <w:rPr>
                <w:rFonts w:ascii="Calibri" w:hAnsi="Calibri"/>
                <w:sz w:val="24"/>
              </w:rPr>
            </w:pPr>
          </w:p>
        </w:tc>
      </w:tr>
      <w:tr w:rsidR="00642ED1" w:rsidRPr="00BD2C48" w:rsidTr="007A547C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D1" w:rsidRPr="00BD2C48" w:rsidRDefault="00642ED1" w:rsidP="007A547C">
            <w:pPr>
              <w:jc w:val="center"/>
              <w:rPr>
                <w:rFonts w:ascii="Calibri" w:hAnsi="Calibri"/>
                <w:sz w:val="24"/>
              </w:rPr>
            </w:pPr>
            <w:r w:rsidRPr="00BD2C48">
              <w:rPr>
                <w:rFonts w:ascii="Calibri" w:hAnsi="Calibri"/>
                <w:sz w:val="24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D1" w:rsidRPr="00BD2C48" w:rsidRDefault="00642ED1" w:rsidP="007A547C">
            <w:pPr>
              <w:rPr>
                <w:rFonts w:ascii="Calibri" w:hAnsi="Calibri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D1" w:rsidRPr="00BD2C48" w:rsidRDefault="00642ED1" w:rsidP="007A547C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D1" w:rsidRPr="00BD2C48" w:rsidRDefault="00642ED1" w:rsidP="007A547C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D1" w:rsidRPr="00BD2C48" w:rsidRDefault="00642ED1" w:rsidP="007A547C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D1" w:rsidRPr="00BD2C48" w:rsidRDefault="00642ED1" w:rsidP="007A547C">
            <w:pPr>
              <w:rPr>
                <w:rFonts w:ascii="Calibri" w:hAnsi="Calibri"/>
                <w:sz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D1" w:rsidRPr="00BD2C48" w:rsidRDefault="00642ED1" w:rsidP="007A547C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D1" w:rsidRPr="00BD2C48" w:rsidRDefault="00642ED1" w:rsidP="007A547C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D1" w:rsidRPr="00BD2C48" w:rsidRDefault="00642ED1" w:rsidP="007A547C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D1" w:rsidRPr="00BD2C48" w:rsidRDefault="00642ED1" w:rsidP="007A547C">
            <w:pPr>
              <w:rPr>
                <w:rFonts w:ascii="Calibri" w:hAnsi="Calibri"/>
                <w:sz w:val="24"/>
              </w:rPr>
            </w:pPr>
          </w:p>
        </w:tc>
      </w:tr>
      <w:tr w:rsidR="00642ED1" w:rsidRPr="00BD2C48" w:rsidTr="007A547C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D1" w:rsidRPr="00BD2C48" w:rsidRDefault="00642ED1" w:rsidP="007A547C">
            <w:pPr>
              <w:jc w:val="center"/>
              <w:rPr>
                <w:rFonts w:ascii="Calibri" w:hAnsi="Calibri"/>
                <w:sz w:val="24"/>
              </w:rPr>
            </w:pPr>
            <w:r w:rsidRPr="00BD2C48">
              <w:rPr>
                <w:rFonts w:ascii="Calibri" w:hAnsi="Calibri" w:hint="eastAsia"/>
                <w:sz w:val="24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D1" w:rsidRPr="00BD2C48" w:rsidRDefault="00642ED1" w:rsidP="007A547C">
            <w:pPr>
              <w:rPr>
                <w:rFonts w:ascii="Calibri" w:hAnsi="Calibri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D1" w:rsidRPr="00BD2C48" w:rsidRDefault="00642ED1" w:rsidP="007A547C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D1" w:rsidRPr="00BD2C48" w:rsidRDefault="00642ED1" w:rsidP="007A547C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D1" w:rsidRPr="00BD2C48" w:rsidRDefault="00642ED1" w:rsidP="007A547C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D1" w:rsidRPr="00BD2C48" w:rsidRDefault="00642ED1" w:rsidP="007A547C">
            <w:pPr>
              <w:rPr>
                <w:rFonts w:ascii="Calibri" w:hAnsi="Calibri"/>
                <w:sz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D1" w:rsidRPr="00BD2C48" w:rsidRDefault="00642ED1" w:rsidP="007A547C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D1" w:rsidRPr="00BD2C48" w:rsidRDefault="00642ED1" w:rsidP="007A547C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D1" w:rsidRPr="00BD2C48" w:rsidRDefault="00642ED1" w:rsidP="007A547C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D1" w:rsidRPr="00BD2C48" w:rsidRDefault="00642ED1" w:rsidP="007A547C">
            <w:pPr>
              <w:rPr>
                <w:rFonts w:ascii="Calibri" w:hAnsi="Calibri"/>
                <w:sz w:val="24"/>
              </w:rPr>
            </w:pPr>
          </w:p>
        </w:tc>
      </w:tr>
      <w:tr w:rsidR="00642ED1" w:rsidRPr="00BD2C48" w:rsidTr="007A547C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D1" w:rsidRPr="00BD2C48" w:rsidRDefault="00642ED1" w:rsidP="007A547C">
            <w:pPr>
              <w:jc w:val="center"/>
              <w:rPr>
                <w:rFonts w:ascii="Calibri" w:hAnsi="Calibri"/>
                <w:sz w:val="24"/>
              </w:rPr>
            </w:pPr>
            <w:r w:rsidRPr="00BD2C48">
              <w:rPr>
                <w:rFonts w:ascii="Calibri" w:hAnsi="Calibri" w:hint="eastAsia"/>
                <w:sz w:val="24"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D1" w:rsidRPr="00BD2C48" w:rsidRDefault="00642ED1" w:rsidP="007A547C">
            <w:pPr>
              <w:rPr>
                <w:rFonts w:ascii="Calibri" w:hAnsi="Calibri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D1" w:rsidRPr="00BD2C48" w:rsidRDefault="00642ED1" w:rsidP="007A547C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D1" w:rsidRPr="00BD2C48" w:rsidRDefault="00642ED1" w:rsidP="007A547C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D1" w:rsidRPr="00BD2C48" w:rsidRDefault="00642ED1" w:rsidP="007A547C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D1" w:rsidRPr="00BD2C48" w:rsidRDefault="00642ED1" w:rsidP="007A547C">
            <w:pPr>
              <w:rPr>
                <w:rFonts w:ascii="Calibri" w:hAnsi="Calibri"/>
                <w:sz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D1" w:rsidRPr="00BD2C48" w:rsidRDefault="00642ED1" w:rsidP="007A547C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D1" w:rsidRPr="00BD2C48" w:rsidRDefault="00642ED1" w:rsidP="007A547C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D1" w:rsidRPr="00BD2C48" w:rsidRDefault="00642ED1" w:rsidP="007A547C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D1" w:rsidRPr="00BD2C48" w:rsidRDefault="00642ED1" w:rsidP="007A547C">
            <w:pPr>
              <w:rPr>
                <w:rFonts w:ascii="Calibri" w:hAnsi="Calibri"/>
                <w:sz w:val="24"/>
              </w:rPr>
            </w:pPr>
          </w:p>
        </w:tc>
      </w:tr>
      <w:tr w:rsidR="00642ED1" w:rsidRPr="00BD2C48" w:rsidTr="007A547C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D1" w:rsidRPr="00CE1308" w:rsidRDefault="00642ED1" w:rsidP="007A547C">
            <w:pPr>
              <w:jc w:val="center"/>
              <w:rPr>
                <w:rFonts w:ascii="Calibri" w:hAnsi="Calibri"/>
                <w:sz w:val="24"/>
              </w:rPr>
            </w:pPr>
            <w:r w:rsidRPr="002224FA">
              <w:rPr>
                <w:rFonts w:ascii="Calibri" w:hAnsi="Calibri" w:hint="eastAsia"/>
                <w:sz w:val="24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D1" w:rsidRPr="00883ABC" w:rsidRDefault="00642ED1" w:rsidP="007A547C">
            <w:pPr>
              <w:rPr>
                <w:rFonts w:ascii="Calibri" w:hAnsi="Calibri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D1" w:rsidRPr="00253246" w:rsidRDefault="00642ED1" w:rsidP="007A547C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D1" w:rsidRPr="00915DA5" w:rsidRDefault="00642ED1" w:rsidP="007A547C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D1" w:rsidRPr="00436B1F" w:rsidRDefault="00642ED1" w:rsidP="007A547C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D1" w:rsidRPr="0021238D" w:rsidRDefault="00642ED1" w:rsidP="007A547C">
            <w:pPr>
              <w:rPr>
                <w:rFonts w:ascii="Calibri" w:hAnsi="Calibri"/>
                <w:sz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D1" w:rsidRPr="00B05C08" w:rsidRDefault="00642ED1" w:rsidP="007A547C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D1" w:rsidRPr="000B0A25" w:rsidRDefault="00642ED1" w:rsidP="007A547C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D1" w:rsidRPr="00731E95" w:rsidRDefault="00642ED1" w:rsidP="007A547C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D1" w:rsidRPr="007E3B10" w:rsidRDefault="00642ED1" w:rsidP="007A547C">
            <w:pPr>
              <w:rPr>
                <w:rFonts w:ascii="Calibri" w:hAnsi="Calibri"/>
                <w:sz w:val="24"/>
              </w:rPr>
            </w:pPr>
          </w:p>
        </w:tc>
      </w:tr>
      <w:tr w:rsidR="00642ED1" w:rsidRPr="00BD2C48" w:rsidTr="007A547C">
        <w:trPr>
          <w:trHeight w:val="7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D1" w:rsidRPr="00CE1308" w:rsidRDefault="00642ED1" w:rsidP="007A547C">
            <w:pPr>
              <w:jc w:val="center"/>
              <w:rPr>
                <w:rFonts w:ascii="Calibri" w:hAnsi="Calibri"/>
                <w:sz w:val="24"/>
              </w:rPr>
            </w:pPr>
            <w:r w:rsidRPr="002224FA">
              <w:rPr>
                <w:rFonts w:ascii="Calibri" w:hAnsi="Calibri" w:hint="eastAsia"/>
                <w:sz w:val="24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D1" w:rsidRPr="00883ABC" w:rsidRDefault="00642ED1" w:rsidP="007A547C">
            <w:pPr>
              <w:rPr>
                <w:rFonts w:ascii="Calibri" w:hAnsi="Calibri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D1" w:rsidRPr="00253246" w:rsidRDefault="00642ED1" w:rsidP="007A547C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D1" w:rsidRPr="00915DA5" w:rsidRDefault="00642ED1" w:rsidP="007A547C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D1" w:rsidRPr="00436B1F" w:rsidRDefault="00642ED1" w:rsidP="007A547C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D1" w:rsidRPr="0021238D" w:rsidRDefault="00642ED1" w:rsidP="007A547C">
            <w:pPr>
              <w:rPr>
                <w:rFonts w:ascii="Calibri" w:hAnsi="Calibri"/>
                <w:sz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D1" w:rsidRPr="00B05C08" w:rsidRDefault="00642ED1" w:rsidP="007A547C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D1" w:rsidRPr="000B0A25" w:rsidRDefault="00642ED1" w:rsidP="007A547C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D1" w:rsidRPr="00731E95" w:rsidRDefault="00642ED1" w:rsidP="007A547C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D1" w:rsidRPr="007E3B10" w:rsidRDefault="00642ED1" w:rsidP="007A547C">
            <w:pPr>
              <w:rPr>
                <w:rFonts w:ascii="Calibri" w:hAnsi="Calibri"/>
                <w:sz w:val="24"/>
              </w:rPr>
            </w:pPr>
          </w:p>
        </w:tc>
      </w:tr>
      <w:tr w:rsidR="00642ED1" w:rsidRPr="00BD2C48" w:rsidTr="007A547C">
        <w:trPr>
          <w:trHeight w:val="7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D1" w:rsidRPr="00CE1308" w:rsidRDefault="00642ED1" w:rsidP="007A547C">
            <w:pPr>
              <w:jc w:val="center"/>
              <w:rPr>
                <w:rFonts w:ascii="Calibri" w:hAnsi="Calibri"/>
                <w:sz w:val="24"/>
              </w:rPr>
            </w:pPr>
            <w:r w:rsidRPr="002224FA">
              <w:rPr>
                <w:rFonts w:ascii="Calibri" w:hAnsi="Calibri" w:hint="eastAsia"/>
                <w:sz w:val="24"/>
              </w:rPr>
              <w:t>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D1" w:rsidRPr="00883ABC" w:rsidRDefault="00642ED1" w:rsidP="007A547C">
            <w:pPr>
              <w:rPr>
                <w:rFonts w:ascii="Calibri" w:hAnsi="Calibri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D1" w:rsidRPr="00253246" w:rsidRDefault="00642ED1" w:rsidP="007A547C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D1" w:rsidRPr="00915DA5" w:rsidRDefault="00642ED1" w:rsidP="007A547C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D1" w:rsidRPr="00436B1F" w:rsidRDefault="00642ED1" w:rsidP="007A547C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D1" w:rsidRPr="0021238D" w:rsidRDefault="00642ED1" w:rsidP="007A547C">
            <w:pPr>
              <w:rPr>
                <w:rFonts w:ascii="Calibri" w:hAnsi="Calibri"/>
                <w:sz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D1" w:rsidRPr="00B05C08" w:rsidRDefault="00642ED1" w:rsidP="007A547C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D1" w:rsidRPr="000B0A25" w:rsidRDefault="00642ED1" w:rsidP="007A547C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D1" w:rsidRPr="00731E95" w:rsidRDefault="00642ED1" w:rsidP="007A547C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D1" w:rsidRPr="007E3B10" w:rsidRDefault="00642ED1" w:rsidP="007A547C">
            <w:pPr>
              <w:rPr>
                <w:rFonts w:ascii="Calibri" w:hAnsi="Calibri"/>
                <w:sz w:val="24"/>
              </w:rPr>
            </w:pPr>
          </w:p>
        </w:tc>
      </w:tr>
      <w:tr w:rsidR="00642ED1" w:rsidRPr="00BD2C48" w:rsidTr="007A547C">
        <w:trPr>
          <w:trHeight w:val="7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D1" w:rsidRPr="00CE1308" w:rsidRDefault="00642ED1" w:rsidP="007A547C">
            <w:pPr>
              <w:jc w:val="center"/>
              <w:rPr>
                <w:rFonts w:ascii="Calibri" w:hAnsi="Calibri"/>
                <w:sz w:val="24"/>
              </w:rPr>
            </w:pPr>
            <w:r w:rsidRPr="002224FA">
              <w:rPr>
                <w:rFonts w:ascii="Calibri" w:hAnsi="Calibri" w:hint="eastAsia"/>
                <w:sz w:val="24"/>
              </w:rPr>
              <w:t>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D1" w:rsidRPr="00883ABC" w:rsidRDefault="00642ED1" w:rsidP="007A547C">
            <w:pPr>
              <w:rPr>
                <w:rFonts w:ascii="Calibri" w:hAnsi="Calibri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D1" w:rsidRPr="00253246" w:rsidRDefault="00642ED1" w:rsidP="007A547C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D1" w:rsidRPr="00915DA5" w:rsidRDefault="00642ED1" w:rsidP="007A547C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D1" w:rsidRPr="00436B1F" w:rsidRDefault="00642ED1" w:rsidP="007A547C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D1" w:rsidRPr="0021238D" w:rsidRDefault="00642ED1" w:rsidP="007A547C">
            <w:pPr>
              <w:rPr>
                <w:rFonts w:ascii="Calibri" w:hAnsi="Calibri"/>
                <w:sz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D1" w:rsidRPr="00B05C08" w:rsidRDefault="00642ED1" w:rsidP="007A547C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D1" w:rsidRPr="000B0A25" w:rsidRDefault="00642ED1" w:rsidP="007A547C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D1" w:rsidRPr="00731E95" w:rsidRDefault="00642ED1" w:rsidP="007A547C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D1" w:rsidRPr="007E3B10" w:rsidRDefault="00642ED1" w:rsidP="007A547C">
            <w:pPr>
              <w:rPr>
                <w:rFonts w:ascii="Calibri" w:hAnsi="Calibri"/>
                <w:sz w:val="24"/>
              </w:rPr>
            </w:pPr>
          </w:p>
        </w:tc>
      </w:tr>
    </w:tbl>
    <w:p w:rsidR="00642ED1" w:rsidRPr="00BD2C48" w:rsidRDefault="00642ED1" w:rsidP="00642ED1">
      <w:pPr>
        <w:rPr>
          <w:rFonts w:ascii="Calibri" w:hAnsi="Calibri"/>
          <w:bCs/>
          <w:sz w:val="24"/>
        </w:rPr>
      </w:pPr>
      <w:r w:rsidRPr="00BD2C48">
        <w:rPr>
          <w:rFonts w:ascii="Calibri" w:hAnsi="Calibri" w:hint="eastAsia"/>
          <w:sz w:val="24"/>
        </w:rPr>
        <w:t>*</w:t>
      </w:r>
      <w:r w:rsidRPr="00BD2C48">
        <w:rPr>
          <w:rFonts w:ascii="Calibri" w:hAnsi="Calibri" w:hint="eastAsia"/>
          <w:sz w:val="24"/>
        </w:rPr>
        <w:t>户籍所属地（</w:t>
      </w:r>
      <w:r w:rsidRPr="00BD2C48">
        <w:rPr>
          <w:rFonts w:ascii="Calibri" w:hAnsi="Calibri" w:hint="eastAsia"/>
          <w:sz w:val="24"/>
        </w:rPr>
        <w:t>1.</w:t>
      </w:r>
      <w:r w:rsidRPr="00BD2C48">
        <w:rPr>
          <w:rFonts w:ascii="Calibri" w:hAnsi="Calibri" w:hint="eastAsia"/>
          <w:sz w:val="24"/>
        </w:rPr>
        <w:t>本省</w:t>
      </w:r>
      <w:r w:rsidRPr="00BD2C48">
        <w:rPr>
          <w:rFonts w:ascii="Calibri" w:hAnsi="Calibri" w:hint="eastAsia"/>
          <w:sz w:val="24"/>
        </w:rPr>
        <w:t>;2.</w:t>
      </w:r>
      <w:r w:rsidRPr="00BD2C48">
        <w:rPr>
          <w:rFonts w:ascii="Calibri" w:hAnsi="Calibri" w:hint="eastAsia"/>
          <w:sz w:val="24"/>
        </w:rPr>
        <w:t>东西部扶贫和对口支援地区</w:t>
      </w:r>
      <w:r w:rsidRPr="00BD2C48">
        <w:rPr>
          <w:rFonts w:ascii="Calibri" w:hAnsi="Calibri" w:hint="eastAsia"/>
          <w:sz w:val="24"/>
        </w:rPr>
        <w:t>;3.</w:t>
      </w:r>
      <w:r w:rsidRPr="00BD2C48">
        <w:rPr>
          <w:rFonts w:ascii="Calibri" w:hAnsi="Calibri" w:hint="eastAsia"/>
          <w:sz w:val="24"/>
        </w:rPr>
        <w:t>“三区三州”深度贫困地区。）</w:t>
      </w:r>
    </w:p>
    <w:p w:rsidR="00B07670" w:rsidRDefault="00B07670">
      <w:pPr>
        <w:adjustRightInd w:val="0"/>
        <w:snapToGrid w:val="0"/>
        <w:spacing w:line="600" w:lineRule="exact"/>
        <w:rPr>
          <w:rFonts w:eastAsia="楷体_GB2312"/>
          <w:sz w:val="32"/>
          <w:szCs w:val="32"/>
        </w:rPr>
      </w:pPr>
    </w:p>
    <w:p w:rsidR="00B07670" w:rsidRDefault="00B07670">
      <w:pPr>
        <w:adjustRightInd w:val="0"/>
        <w:snapToGrid w:val="0"/>
        <w:spacing w:line="600" w:lineRule="exact"/>
        <w:rPr>
          <w:rFonts w:eastAsia="楷体_GB2312"/>
          <w:sz w:val="32"/>
          <w:szCs w:val="32"/>
        </w:rPr>
      </w:pPr>
    </w:p>
    <w:p w:rsidR="00B07670" w:rsidRDefault="00B07670">
      <w:pPr>
        <w:adjustRightInd w:val="0"/>
        <w:snapToGrid w:val="0"/>
        <w:spacing w:line="600" w:lineRule="exact"/>
        <w:rPr>
          <w:rFonts w:eastAsia="楷体_GB2312"/>
          <w:sz w:val="32"/>
          <w:szCs w:val="32"/>
        </w:rPr>
      </w:pPr>
    </w:p>
    <w:p w:rsidR="00B07670" w:rsidRDefault="00B07670">
      <w:pPr>
        <w:adjustRightInd w:val="0"/>
        <w:snapToGrid w:val="0"/>
        <w:spacing w:line="600" w:lineRule="exact"/>
        <w:rPr>
          <w:rFonts w:eastAsia="楷体_GB2312"/>
          <w:sz w:val="32"/>
          <w:szCs w:val="32"/>
        </w:rPr>
      </w:pPr>
    </w:p>
    <w:p w:rsidR="00B07670" w:rsidRDefault="00B07670">
      <w:pPr>
        <w:adjustRightInd w:val="0"/>
        <w:snapToGrid w:val="0"/>
        <w:spacing w:line="600" w:lineRule="exact"/>
        <w:rPr>
          <w:rFonts w:eastAsia="楷体_GB2312"/>
          <w:sz w:val="32"/>
          <w:szCs w:val="32"/>
        </w:rPr>
      </w:pPr>
    </w:p>
    <w:p w:rsidR="00B07670" w:rsidRDefault="00B07670">
      <w:pPr>
        <w:adjustRightInd w:val="0"/>
        <w:snapToGrid w:val="0"/>
        <w:spacing w:line="600" w:lineRule="exact"/>
        <w:rPr>
          <w:rFonts w:eastAsia="楷体_GB2312"/>
          <w:sz w:val="32"/>
          <w:szCs w:val="32"/>
        </w:rPr>
      </w:pPr>
    </w:p>
    <w:p w:rsidR="00B07670" w:rsidRDefault="00B07670" w:rsidP="00C453E6">
      <w:pPr>
        <w:adjustRightInd w:val="0"/>
        <w:snapToGrid w:val="0"/>
        <w:spacing w:line="600" w:lineRule="exact"/>
        <w:rPr>
          <w:rFonts w:eastAsia="楷体_GB2312"/>
          <w:sz w:val="32"/>
          <w:szCs w:val="32"/>
        </w:rPr>
        <w:sectPr w:rsidR="00B07670" w:rsidSect="006B3055">
          <w:pgSz w:w="16838" w:h="11906" w:orient="landscape"/>
          <w:pgMar w:top="1531" w:right="2098" w:bottom="1531" w:left="1474" w:header="851" w:footer="992" w:gutter="0"/>
          <w:cols w:space="720"/>
          <w:docGrid w:linePitch="312"/>
        </w:sectPr>
      </w:pPr>
    </w:p>
    <w:p w:rsidR="00B07670" w:rsidRDefault="00B07670" w:rsidP="00B07670">
      <w:pPr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附表3</w:t>
      </w:r>
      <w:r>
        <w:rPr>
          <w:rFonts w:ascii="黑体" w:eastAsia="黑体" w:hAnsi="黑体"/>
          <w:color w:val="000000"/>
          <w:sz w:val="32"/>
          <w:szCs w:val="32"/>
        </w:rPr>
        <w:t>5</w:t>
      </w:r>
    </w:p>
    <w:tbl>
      <w:tblPr>
        <w:tblW w:w="9248" w:type="dxa"/>
        <w:tblInd w:w="-108" w:type="dxa"/>
        <w:tblLook w:val="04A0" w:firstRow="1" w:lastRow="0" w:firstColumn="1" w:lastColumn="0" w:noHBand="0" w:noVBand="1"/>
      </w:tblPr>
      <w:tblGrid>
        <w:gridCol w:w="1245"/>
        <w:gridCol w:w="1348"/>
        <w:gridCol w:w="1173"/>
        <w:gridCol w:w="1487"/>
        <w:gridCol w:w="214"/>
        <w:gridCol w:w="1276"/>
        <w:gridCol w:w="420"/>
        <w:gridCol w:w="2085"/>
      </w:tblGrid>
      <w:tr w:rsidR="00B07670" w:rsidRPr="008423D9" w:rsidTr="007A547C">
        <w:trPr>
          <w:trHeight w:val="996"/>
        </w:trPr>
        <w:tc>
          <w:tcPr>
            <w:tcW w:w="924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2E32" w:rsidRDefault="00B07670">
            <w:pPr>
              <w:jc w:val="center"/>
              <w:rPr>
                <w:rFonts w:ascii="方正小标宋简体" w:eastAsia="方正小标宋简体"/>
                <w:color w:val="000000"/>
                <w:sz w:val="36"/>
                <w:szCs w:val="36"/>
              </w:rPr>
            </w:pPr>
            <w:r w:rsidRPr="008423D9">
              <w:rPr>
                <w:rFonts w:eastAsia="黑体"/>
                <w:color w:val="000000"/>
                <w:sz w:val="36"/>
                <w:szCs w:val="36"/>
              </w:rPr>
              <w:br/>
            </w:r>
            <w:r w:rsidRPr="008423D9">
              <w:rPr>
                <w:rFonts w:ascii="方正小标宋简体" w:eastAsia="方正小标宋简体" w:hint="eastAsia"/>
                <w:color w:val="000000"/>
                <w:sz w:val="36"/>
                <w:szCs w:val="36"/>
              </w:rPr>
              <w:t>广州市</w:t>
            </w:r>
            <w:r w:rsidR="001D2E32">
              <w:rPr>
                <w:rFonts w:ascii="方正小标宋简体" w:eastAsia="方正小标宋简体" w:hint="eastAsia"/>
                <w:color w:val="000000"/>
                <w:sz w:val="36"/>
                <w:szCs w:val="36"/>
              </w:rPr>
              <w:t xml:space="preserve"> </w:t>
            </w:r>
            <w:r w:rsidRPr="008423D9">
              <w:rPr>
                <w:rFonts w:ascii="方正小标宋简体" w:eastAsia="方正小标宋简体" w:hint="eastAsia"/>
                <w:color w:val="000000"/>
                <w:sz w:val="36"/>
                <w:szCs w:val="36"/>
              </w:rPr>
              <w:t xml:space="preserve"> </w:t>
            </w:r>
            <w:r w:rsidR="0098234E">
              <w:rPr>
                <w:rFonts w:ascii="方正小标宋简体" w:eastAsia="方正小标宋简体" w:hint="eastAsia"/>
                <w:color w:val="000000"/>
                <w:sz w:val="36"/>
                <w:szCs w:val="36"/>
              </w:rPr>
              <w:t xml:space="preserve">区 </w:t>
            </w:r>
            <w:r w:rsidRPr="008423D9">
              <w:rPr>
                <w:rFonts w:ascii="方正小标宋简体" w:eastAsia="方正小标宋简体" w:hint="eastAsia"/>
                <w:color w:val="000000"/>
                <w:sz w:val="36"/>
                <w:szCs w:val="36"/>
              </w:rPr>
              <w:t xml:space="preserve"> 年</w:t>
            </w:r>
            <w:r w:rsidR="0098234E">
              <w:rPr>
                <w:rFonts w:ascii="方正小标宋简体" w:eastAsia="方正小标宋简体" w:hint="eastAsia"/>
                <w:color w:val="000000"/>
                <w:sz w:val="36"/>
                <w:szCs w:val="36"/>
              </w:rPr>
              <w:t>第</w:t>
            </w:r>
            <w:r w:rsidRPr="008423D9">
              <w:rPr>
                <w:rFonts w:ascii="方正小标宋简体" w:eastAsia="方正小标宋简体" w:hint="eastAsia"/>
                <w:color w:val="000000"/>
                <w:sz w:val="36"/>
                <w:szCs w:val="36"/>
              </w:rPr>
              <w:t xml:space="preserve">  季度</w:t>
            </w:r>
            <w:r w:rsidRPr="002D6FC6">
              <w:rPr>
                <w:rFonts w:ascii="方正小标宋简体" w:eastAsia="方正小标宋简体" w:hint="eastAsia"/>
                <w:color w:val="000000"/>
                <w:sz w:val="36"/>
                <w:szCs w:val="36"/>
              </w:rPr>
              <w:t>吸纳失业半年</w:t>
            </w:r>
          </w:p>
          <w:p w:rsidR="00B07670" w:rsidRPr="006B3055" w:rsidRDefault="00B07670">
            <w:pPr>
              <w:jc w:val="center"/>
              <w:rPr>
                <w:rFonts w:ascii="方正小标宋简体" w:eastAsia="方正小标宋简体"/>
                <w:color w:val="000000"/>
                <w:sz w:val="36"/>
                <w:szCs w:val="36"/>
              </w:rPr>
            </w:pPr>
            <w:r w:rsidRPr="002D6FC6">
              <w:rPr>
                <w:rFonts w:ascii="方正小标宋简体" w:eastAsia="方正小标宋简体" w:hint="eastAsia"/>
                <w:color w:val="000000"/>
                <w:sz w:val="36"/>
                <w:szCs w:val="36"/>
              </w:rPr>
              <w:t>以上人员就业补贴</w:t>
            </w:r>
            <w:r w:rsidRPr="008423D9">
              <w:rPr>
                <w:rFonts w:ascii="方正小标宋简体" w:eastAsia="方正小标宋简体" w:hint="eastAsia"/>
                <w:color w:val="000000"/>
                <w:sz w:val="36"/>
                <w:szCs w:val="36"/>
              </w:rPr>
              <w:t>申</w:t>
            </w:r>
            <w:r w:rsidR="001D2E32">
              <w:rPr>
                <w:rFonts w:ascii="方正小标宋简体" w:eastAsia="方正小标宋简体" w:hint="eastAsia"/>
                <w:color w:val="000000"/>
                <w:sz w:val="36"/>
                <w:szCs w:val="36"/>
              </w:rPr>
              <w:t>领</w:t>
            </w:r>
            <w:r w:rsidRPr="008423D9">
              <w:rPr>
                <w:rFonts w:ascii="方正小标宋简体" w:eastAsia="方正小标宋简体" w:hint="eastAsia"/>
                <w:color w:val="000000"/>
                <w:sz w:val="36"/>
                <w:szCs w:val="36"/>
              </w:rPr>
              <w:t>表</w:t>
            </w:r>
            <w:r w:rsidRPr="008423D9">
              <w:rPr>
                <w:rFonts w:ascii="方正小标宋简体" w:eastAsia="方正小标宋简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                                     </w:t>
            </w:r>
          </w:p>
        </w:tc>
      </w:tr>
      <w:tr w:rsidR="00B07670" w:rsidRPr="008423D9" w:rsidTr="007A547C">
        <w:trPr>
          <w:trHeight w:val="429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670" w:rsidRPr="008423D9" w:rsidRDefault="00B07670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8423D9">
              <w:rPr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40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670" w:rsidRPr="008423D9" w:rsidRDefault="00B07670" w:rsidP="007A547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8423D9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670" w:rsidRPr="008423D9" w:rsidRDefault="00B07670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8423D9">
              <w:rPr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670" w:rsidRPr="008423D9" w:rsidRDefault="00B07670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8423D9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B07670" w:rsidRPr="008423D9" w:rsidTr="007A547C">
        <w:trPr>
          <w:trHeight w:val="484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670" w:rsidRPr="008423D9" w:rsidRDefault="00B07670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8423D9">
              <w:rPr>
                <w:color w:val="000000"/>
                <w:kern w:val="0"/>
                <w:sz w:val="24"/>
              </w:rPr>
              <w:t>单位社保号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70" w:rsidRPr="008423D9" w:rsidRDefault="00B07670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670" w:rsidRPr="008423D9" w:rsidRDefault="00B07670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8423D9">
              <w:rPr>
                <w:color w:val="000000"/>
                <w:kern w:val="0"/>
                <w:sz w:val="24"/>
              </w:rPr>
              <w:t>单位注册地址</w:t>
            </w:r>
          </w:p>
        </w:tc>
        <w:tc>
          <w:tcPr>
            <w:tcW w:w="5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670" w:rsidRPr="008423D9" w:rsidRDefault="00B07670" w:rsidP="007A547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8423D9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B07670" w:rsidRPr="008423D9" w:rsidTr="007A547C">
        <w:trPr>
          <w:trHeight w:val="499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670" w:rsidRPr="008423D9" w:rsidRDefault="00B07670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8423D9">
              <w:rPr>
                <w:color w:val="000000"/>
                <w:kern w:val="0"/>
                <w:sz w:val="24"/>
              </w:rPr>
              <w:t>单位注册</w:t>
            </w:r>
            <w:r w:rsidRPr="008423D9">
              <w:rPr>
                <w:color w:val="000000"/>
                <w:kern w:val="0"/>
                <w:sz w:val="24"/>
              </w:rPr>
              <w:br/>
            </w:r>
            <w:r w:rsidR="001D2E32">
              <w:rPr>
                <w:rFonts w:hint="eastAsia"/>
                <w:color w:val="000000"/>
                <w:kern w:val="0"/>
                <w:sz w:val="24"/>
              </w:rPr>
              <w:t>地</w:t>
            </w:r>
            <w:r w:rsidRPr="008423D9">
              <w:rPr>
                <w:color w:val="000000"/>
                <w:kern w:val="0"/>
                <w:sz w:val="24"/>
              </w:rPr>
              <w:t>所属区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70" w:rsidRPr="008423D9" w:rsidRDefault="00B07670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 w:rsidR="00B07670" w:rsidRPr="008423D9" w:rsidRDefault="00B07670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670" w:rsidRPr="008423D9" w:rsidRDefault="00B07670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8423D9">
              <w:rPr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670" w:rsidRPr="008423D9" w:rsidRDefault="00B07670" w:rsidP="007A547C">
            <w:pPr>
              <w:rPr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670" w:rsidRPr="008423D9" w:rsidRDefault="00B07670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8423D9">
              <w:rPr>
                <w:color w:val="000000"/>
                <w:kern w:val="0"/>
                <w:sz w:val="24"/>
              </w:rPr>
              <w:t xml:space="preserve">　</w:t>
            </w:r>
          </w:p>
          <w:p w:rsidR="00B07670" w:rsidRPr="008423D9" w:rsidRDefault="00B07670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8423D9">
              <w:rPr>
                <w:color w:val="000000"/>
                <w:kern w:val="0"/>
                <w:sz w:val="24"/>
              </w:rPr>
              <w:t>法定代表人姓名</w:t>
            </w: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670" w:rsidRPr="008423D9" w:rsidRDefault="00B07670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8423D9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B07670" w:rsidRPr="008423D9" w:rsidTr="007A547C">
        <w:trPr>
          <w:trHeight w:val="526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670" w:rsidRPr="008423D9" w:rsidRDefault="00B07670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8423D9">
              <w:rPr>
                <w:color w:val="000000"/>
                <w:kern w:val="0"/>
                <w:sz w:val="24"/>
              </w:rPr>
              <w:t>开户名称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70" w:rsidRPr="008423D9" w:rsidRDefault="00B07670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670" w:rsidRPr="008423D9" w:rsidRDefault="00B07670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8423D9">
              <w:rPr>
                <w:color w:val="000000"/>
                <w:kern w:val="0"/>
                <w:sz w:val="24"/>
              </w:rPr>
              <w:t xml:space="preserve">开户银行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670" w:rsidRPr="008423D9" w:rsidRDefault="00B07670" w:rsidP="007A547C">
            <w:pPr>
              <w:rPr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670" w:rsidRPr="008423D9" w:rsidRDefault="00B07670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8423D9">
              <w:rPr>
                <w:color w:val="000000"/>
                <w:kern w:val="0"/>
                <w:sz w:val="24"/>
              </w:rPr>
              <w:t xml:space="preserve">　</w:t>
            </w:r>
          </w:p>
          <w:p w:rsidR="00B07670" w:rsidRPr="008423D9" w:rsidRDefault="00B07670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8423D9">
              <w:rPr>
                <w:color w:val="000000"/>
                <w:kern w:val="0"/>
                <w:sz w:val="24"/>
              </w:rPr>
              <w:t>银行账号</w:t>
            </w: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670" w:rsidRPr="008423D9" w:rsidRDefault="00B07670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8423D9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B07670" w:rsidRPr="008423D9" w:rsidTr="007A547C">
        <w:trPr>
          <w:trHeight w:val="526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670" w:rsidRPr="008423D9" w:rsidRDefault="00B07670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吸纳</w:t>
            </w:r>
            <w:r w:rsidRPr="008423D9">
              <w:rPr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70" w:rsidRPr="008423D9" w:rsidRDefault="00B07670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670" w:rsidRPr="008423D9" w:rsidRDefault="00B07670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8423D9">
              <w:rPr>
                <w:color w:val="000000"/>
                <w:kern w:val="0"/>
                <w:sz w:val="24"/>
              </w:rPr>
              <w:t xml:space="preserve">　申请补贴金额（元）</w:t>
            </w:r>
          </w:p>
        </w:tc>
        <w:tc>
          <w:tcPr>
            <w:tcW w:w="3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670" w:rsidRPr="008423D9" w:rsidRDefault="00B07670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8423D9">
              <w:rPr>
                <w:color w:val="000000"/>
                <w:kern w:val="0"/>
                <w:sz w:val="24"/>
              </w:rPr>
              <w:t xml:space="preserve">　</w:t>
            </w:r>
          </w:p>
          <w:p w:rsidR="00B07670" w:rsidRPr="008423D9" w:rsidRDefault="00B07670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 w:rsidR="00B07670" w:rsidRPr="008423D9" w:rsidRDefault="00B07670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8423D9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B07670" w:rsidRPr="008423D9" w:rsidTr="007A547C">
        <w:trPr>
          <w:trHeight w:val="2477"/>
        </w:trPr>
        <w:tc>
          <w:tcPr>
            <w:tcW w:w="2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670" w:rsidRPr="008423D9" w:rsidRDefault="00B07670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8423D9">
              <w:rPr>
                <w:color w:val="000000"/>
                <w:kern w:val="0"/>
                <w:sz w:val="24"/>
              </w:rPr>
              <w:t>单位意见</w:t>
            </w:r>
          </w:p>
        </w:tc>
        <w:tc>
          <w:tcPr>
            <w:tcW w:w="66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7670" w:rsidRPr="008423D9" w:rsidRDefault="00B07670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8423D9">
              <w:rPr>
                <w:color w:val="000000"/>
                <w:kern w:val="0"/>
                <w:sz w:val="24"/>
              </w:rPr>
              <w:t xml:space="preserve">    </w:t>
            </w:r>
            <w:r w:rsidRPr="008423D9">
              <w:rPr>
                <w:color w:val="000000"/>
                <w:kern w:val="0"/>
                <w:sz w:val="24"/>
              </w:rPr>
              <w:t>本单位</w:t>
            </w:r>
            <w:r>
              <w:rPr>
                <w:rFonts w:hint="eastAsia"/>
                <w:color w:val="000000"/>
                <w:kern w:val="0"/>
                <w:sz w:val="24"/>
              </w:rPr>
              <w:t>吸纳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4"/>
              </w:rPr>
              <w:t>名登记失业</w:t>
            </w:r>
            <w:r>
              <w:rPr>
                <w:color w:val="000000"/>
                <w:kern w:val="0"/>
                <w:sz w:val="24"/>
              </w:rPr>
              <w:t>半年以上人员就业</w:t>
            </w:r>
            <w:r w:rsidRPr="008423D9">
              <w:rPr>
                <w:color w:val="000000"/>
                <w:kern w:val="0"/>
                <w:sz w:val="24"/>
              </w:rPr>
              <w:t>，本单位申报材料属实，如有虚假，愿承担一切法律责任。</w:t>
            </w:r>
            <w:r w:rsidRPr="008423D9">
              <w:rPr>
                <w:color w:val="000000"/>
                <w:kern w:val="0"/>
                <w:sz w:val="24"/>
              </w:rPr>
              <w:br/>
            </w:r>
            <w:r w:rsidRPr="008423D9">
              <w:rPr>
                <w:color w:val="000000"/>
                <w:kern w:val="0"/>
                <w:sz w:val="24"/>
              </w:rPr>
              <w:br/>
            </w:r>
            <w:r w:rsidRPr="008423D9">
              <w:rPr>
                <w:color w:val="000000"/>
                <w:kern w:val="0"/>
                <w:sz w:val="24"/>
              </w:rPr>
              <w:br/>
              <w:t xml:space="preserve">                        </w:t>
            </w:r>
            <w:r w:rsidRPr="008423D9">
              <w:rPr>
                <w:color w:val="000000"/>
                <w:kern w:val="0"/>
                <w:sz w:val="24"/>
              </w:rPr>
              <w:br/>
              <w:t xml:space="preserve">                                  </w:t>
            </w:r>
            <w:r w:rsidRPr="008423D9">
              <w:rPr>
                <w:color w:val="000000"/>
                <w:kern w:val="0"/>
                <w:sz w:val="24"/>
              </w:rPr>
              <w:t>法定代表人签名：</w:t>
            </w:r>
            <w:r w:rsidRPr="008423D9">
              <w:rPr>
                <w:color w:val="000000"/>
                <w:kern w:val="0"/>
                <w:sz w:val="24"/>
              </w:rPr>
              <w:br/>
              <w:t xml:space="preserve">                                     </w:t>
            </w:r>
            <w:r w:rsidRPr="008423D9">
              <w:rPr>
                <w:color w:val="000000"/>
                <w:kern w:val="0"/>
                <w:sz w:val="24"/>
              </w:rPr>
              <w:t>年</w:t>
            </w:r>
            <w:r w:rsidRPr="008423D9">
              <w:rPr>
                <w:color w:val="000000"/>
                <w:kern w:val="0"/>
                <w:sz w:val="24"/>
              </w:rPr>
              <w:t xml:space="preserve">  </w:t>
            </w:r>
            <w:r w:rsidRPr="008423D9">
              <w:rPr>
                <w:color w:val="000000"/>
                <w:kern w:val="0"/>
                <w:sz w:val="24"/>
              </w:rPr>
              <w:t>月</w:t>
            </w:r>
            <w:r w:rsidRPr="008423D9">
              <w:rPr>
                <w:color w:val="000000"/>
                <w:kern w:val="0"/>
                <w:sz w:val="24"/>
              </w:rPr>
              <w:t xml:space="preserve">  </w:t>
            </w:r>
            <w:r w:rsidRPr="008423D9">
              <w:rPr>
                <w:color w:val="000000"/>
                <w:kern w:val="0"/>
                <w:sz w:val="24"/>
              </w:rPr>
              <w:t>日（盖章）</w:t>
            </w:r>
          </w:p>
        </w:tc>
      </w:tr>
      <w:tr w:rsidR="00B07670" w:rsidRPr="008423D9" w:rsidTr="007A547C">
        <w:trPr>
          <w:trHeight w:val="529"/>
        </w:trPr>
        <w:tc>
          <w:tcPr>
            <w:tcW w:w="924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670" w:rsidRPr="008423D9" w:rsidRDefault="00B07670" w:rsidP="007A547C">
            <w:pPr>
              <w:jc w:val="center"/>
              <w:rPr>
                <w:color w:val="000000"/>
                <w:kern w:val="0"/>
                <w:sz w:val="24"/>
              </w:rPr>
            </w:pPr>
            <w:r w:rsidRPr="008423D9">
              <w:rPr>
                <w:b/>
                <w:color w:val="000000"/>
                <w:kern w:val="0"/>
                <w:sz w:val="24"/>
              </w:rPr>
              <w:t>以上由申请单位填写</w:t>
            </w:r>
          </w:p>
        </w:tc>
      </w:tr>
      <w:tr w:rsidR="00B07670" w:rsidRPr="008423D9" w:rsidTr="007A547C">
        <w:trPr>
          <w:trHeight w:val="3360"/>
        </w:trPr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670" w:rsidRPr="008423D9" w:rsidRDefault="00B07670" w:rsidP="007A547C">
            <w:pPr>
              <w:jc w:val="left"/>
              <w:rPr>
                <w:color w:val="000000"/>
                <w:kern w:val="0"/>
                <w:sz w:val="24"/>
              </w:rPr>
            </w:pPr>
            <w:r w:rsidRPr="008423D9">
              <w:rPr>
                <w:color w:val="000000"/>
                <w:kern w:val="0"/>
                <w:sz w:val="24"/>
              </w:rPr>
              <w:t>区公共就业服务机构意见</w:t>
            </w:r>
          </w:p>
        </w:tc>
        <w:tc>
          <w:tcPr>
            <w:tcW w:w="66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670" w:rsidRPr="008423D9" w:rsidRDefault="00B07670" w:rsidP="007A547C">
            <w:pPr>
              <w:spacing w:after="240"/>
              <w:jc w:val="center"/>
              <w:rPr>
                <w:color w:val="000000"/>
                <w:kern w:val="0"/>
                <w:sz w:val="24"/>
              </w:rPr>
            </w:pPr>
            <w:r w:rsidRPr="008423D9">
              <w:rPr>
                <w:color w:val="000000"/>
                <w:kern w:val="0"/>
                <w:sz w:val="24"/>
              </w:rPr>
              <w:br/>
            </w:r>
            <w:r w:rsidRPr="008423D9">
              <w:rPr>
                <w:color w:val="000000"/>
                <w:kern w:val="0"/>
                <w:sz w:val="24"/>
              </w:rPr>
              <w:t>经核，该单位</w:t>
            </w:r>
            <w:r w:rsidRPr="008423D9">
              <w:rPr>
                <w:color w:val="000000"/>
                <w:kern w:val="0"/>
                <w:sz w:val="24"/>
              </w:rPr>
              <w:t xml:space="preserve">  </w:t>
            </w:r>
            <w:r w:rsidRPr="008423D9">
              <w:rPr>
                <w:color w:val="000000"/>
                <w:kern w:val="0"/>
                <w:sz w:val="24"/>
              </w:rPr>
              <w:t>人符合补贴条件，同意补贴金额：</w:t>
            </w:r>
            <w:r w:rsidRPr="008423D9">
              <w:rPr>
                <w:color w:val="000000"/>
                <w:kern w:val="0"/>
                <w:sz w:val="24"/>
              </w:rPr>
              <w:t xml:space="preserve">   </w:t>
            </w:r>
            <w:r w:rsidRPr="008423D9">
              <w:rPr>
                <w:color w:val="000000"/>
                <w:kern w:val="0"/>
                <w:sz w:val="24"/>
              </w:rPr>
              <w:t>元。</w:t>
            </w:r>
            <w:r w:rsidRPr="008423D9">
              <w:rPr>
                <w:color w:val="000000"/>
                <w:kern w:val="0"/>
                <w:sz w:val="24"/>
              </w:rPr>
              <w:br/>
            </w:r>
            <w:r w:rsidRPr="008423D9">
              <w:rPr>
                <w:color w:val="000000"/>
                <w:kern w:val="0"/>
                <w:sz w:val="24"/>
              </w:rPr>
              <w:br/>
            </w:r>
            <w:r w:rsidRPr="008423D9">
              <w:rPr>
                <w:color w:val="000000"/>
                <w:kern w:val="0"/>
                <w:sz w:val="24"/>
              </w:rPr>
              <w:br/>
            </w:r>
            <w:r w:rsidRPr="008423D9">
              <w:rPr>
                <w:color w:val="000000"/>
                <w:kern w:val="0"/>
                <w:sz w:val="24"/>
              </w:rPr>
              <w:br/>
            </w:r>
            <w:r w:rsidRPr="008423D9">
              <w:rPr>
                <w:color w:val="000000"/>
                <w:kern w:val="0"/>
                <w:sz w:val="24"/>
              </w:rPr>
              <w:br/>
            </w:r>
            <w:r w:rsidRPr="008423D9">
              <w:rPr>
                <w:color w:val="000000"/>
                <w:kern w:val="0"/>
                <w:sz w:val="24"/>
              </w:rPr>
              <w:t>经办人：</w:t>
            </w:r>
            <w:r w:rsidRPr="008423D9">
              <w:rPr>
                <w:color w:val="000000"/>
                <w:kern w:val="0"/>
                <w:sz w:val="24"/>
              </w:rPr>
              <w:t xml:space="preserve">           </w:t>
            </w:r>
            <w:r w:rsidRPr="008423D9">
              <w:rPr>
                <w:color w:val="000000"/>
                <w:kern w:val="0"/>
                <w:sz w:val="24"/>
              </w:rPr>
              <w:t>复核人：</w:t>
            </w:r>
            <w:r w:rsidRPr="008423D9">
              <w:rPr>
                <w:color w:val="000000"/>
                <w:kern w:val="0"/>
                <w:sz w:val="24"/>
              </w:rPr>
              <w:br/>
              <w:t xml:space="preserve">                                     </w:t>
            </w:r>
            <w:r w:rsidRPr="008423D9">
              <w:rPr>
                <w:color w:val="000000"/>
                <w:kern w:val="0"/>
                <w:sz w:val="24"/>
              </w:rPr>
              <w:br/>
            </w:r>
            <w:r w:rsidRPr="008423D9">
              <w:rPr>
                <w:color w:val="000000"/>
                <w:kern w:val="0"/>
                <w:sz w:val="24"/>
              </w:rPr>
              <w:br/>
              <w:t xml:space="preserve">                        </w:t>
            </w:r>
            <w:r w:rsidRPr="008423D9">
              <w:rPr>
                <w:color w:val="000000"/>
                <w:kern w:val="0"/>
                <w:sz w:val="24"/>
              </w:rPr>
              <w:t>年</w:t>
            </w:r>
            <w:r w:rsidRPr="008423D9">
              <w:rPr>
                <w:color w:val="000000"/>
                <w:kern w:val="0"/>
                <w:sz w:val="24"/>
              </w:rPr>
              <w:t xml:space="preserve">  </w:t>
            </w:r>
            <w:r w:rsidRPr="008423D9">
              <w:rPr>
                <w:color w:val="000000"/>
                <w:kern w:val="0"/>
                <w:sz w:val="24"/>
              </w:rPr>
              <w:t>月</w:t>
            </w:r>
            <w:r w:rsidRPr="008423D9">
              <w:rPr>
                <w:color w:val="000000"/>
                <w:kern w:val="0"/>
                <w:sz w:val="24"/>
              </w:rPr>
              <w:t xml:space="preserve">  </w:t>
            </w:r>
            <w:r w:rsidRPr="008423D9">
              <w:rPr>
                <w:color w:val="000000"/>
                <w:kern w:val="0"/>
                <w:sz w:val="24"/>
              </w:rPr>
              <w:t>日（盖章）</w:t>
            </w:r>
          </w:p>
        </w:tc>
      </w:tr>
    </w:tbl>
    <w:p w:rsidR="00B07670" w:rsidRDefault="00B07670" w:rsidP="00B07670">
      <w:pPr>
        <w:rPr>
          <w:rFonts w:ascii="黑体" w:eastAsia="黑体" w:hAnsi="黑体"/>
          <w:color w:val="000000"/>
          <w:sz w:val="32"/>
          <w:szCs w:val="32"/>
        </w:rPr>
      </w:pPr>
    </w:p>
    <w:p w:rsidR="00024E9C" w:rsidRDefault="00024E9C" w:rsidP="00C453E6">
      <w:pPr>
        <w:adjustRightInd w:val="0"/>
        <w:snapToGrid w:val="0"/>
        <w:spacing w:line="600" w:lineRule="exact"/>
        <w:rPr>
          <w:rFonts w:eastAsia="楷体_GB2312"/>
          <w:sz w:val="32"/>
          <w:szCs w:val="32"/>
        </w:rPr>
        <w:sectPr w:rsidR="00024E9C" w:rsidSect="006B3055">
          <w:pgSz w:w="11906" w:h="16838"/>
          <w:pgMar w:top="2098" w:right="1531" w:bottom="1474" w:left="1531" w:header="851" w:footer="992" w:gutter="0"/>
          <w:cols w:space="720"/>
          <w:docGrid w:linePitch="312"/>
        </w:sectPr>
      </w:pPr>
    </w:p>
    <w:p w:rsidR="00024E9C" w:rsidRDefault="00024E9C" w:rsidP="00024E9C">
      <w:pPr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附表3</w:t>
      </w:r>
      <w:r>
        <w:rPr>
          <w:rFonts w:ascii="黑体" w:eastAsia="黑体" w:hAnsi="黑体"/>
          <w:color w:val="000000"/>
          <w:sz w:val="32"/>
          <w:szCs w:val="32"/>
        </w:rPr>
        <w:t>6</w:t>
      </w:r>
    </w:p>
    <w:tbl>
      <w:tblPr>
        <w:tblW w:w="13392" w:type="dxa"/>
        <w:tblInd w:w="108" w:type="dxa"/>
        <w:tblLook w:val="04A0" w:firstRow="1" w:lastRow="0" w:firstColumn="1" w:lastColumn="0" w:noHBand="0" w:noVBand="1"/>
      </w:tblPr>
      <w:tblGrid>
        <w:gridCol w:w="1134"/>
        <w:gridCol w:w="1627"/>
        <w:gridCol w:w="917"/>
        <w:gridCol w:w="2358"/>
        <w:gridCol w:w="1703"/>
        <w:gridCol w:w="2109"/>
        <w:gridCol w:w="1559"/>
        <w:gridCol w:w="993"/>
        <w:gridCol w:w="992"/>
      </w:tblGrid>
      <w:tr w:rsidR="00024E9C" w:rsidRPr="00BD2C48" w:rsidTr="006B3055">
        <w:trPr>
          <w:gridAfter w:val="1"/>
          <w:wAfter w:w="992" w:type="dxa"/>
          <w:trHeight w:val="406"/>
        </w:trPr>
        <w:tc>
          <w:tcPr>
            <w:tcW w:w="12400" w:type="dxa"/>
            <w:gridSpan w:val="8"/>
            <w:noWrap/>
            <w:vAlign w:val="center"/>
          </w:tcPr>
          <w:p w:rsidR="00024E9C" w:rsidRPr="00BD2C48" w:rsidRDefault="00024E9C" w:rsidP="006B3055">
            <w:pPr>
              <w:ind w:rightChars="-115" w:right="-241" w:firstLineChars="350" w:firstLine="1260"/>
              <w:jc w:val="left"/>
              <w:rPr>
                <w:rFonts w:ascii="方正小标宋简体" w:eastAsia="方正小标宋简体"/>
                <w:color w:val="000000"/>
                <w:sz w:val="36"/>
                <w:szCs w:val="36"/>
              </w:rPr>
            </w:pPr>
            <w:r w:rsidRPr="008423D9">
              <w:rPr>
                <w:rFonts w:ascii="方正小标宋简体" w:eastAsia="方正小标宋简体" w:hint="eastAsia"/>
                <w:color w:val="000000"/>
                <w:sz w:val="36"/>
                <w:szCs w:val="36"/>
              </w:rPr>
              <w:t>广州市</w:t>
            </w:r>
            <w:r>
              <w:rPr>
                <w:rFonts w:ascii="方正小标宋简体" w:eastAsia="方正小标宋简体"/>
                <w:color w:val="000000"/>
                <w:sz w:val="36"/>
                <w:szCs w:val="36"/>
              </w:rPr>
              <w:t xml:space="preserve"> </w:t>
            </w:r>
            <w:r w:rsidR="001D2E32">
              <w:rPr>
                <w:rFonts w:ascii="方正小标宋简体" w:eastAsia="方正小标宋简体" w:hint="eastAsia"/>
                <w:color w:val="000000"/>
                <w:sz w:val="36"/>
                <w:szCs w:val="36"/>
              </w:rPr>
              <w:t>区</w:t>
            </w:r>
            <w:r>
              <w:rPr>
                <w:rFonts w:ascii="方正小标宋简体" w:eastAsia="方正小标宋简体"/>
                <w:color w:val="000000"/>
                <w:sz w:val="36"/>
                <w:szCs w:val="36"/>
              </w:rPr>
              <w:t xml:space="preserve"> </w:t>
            </w:r>
            <w:r w:rsidRPr="008423D9">
              <w:rPr>
                <w:rFonts w:ascii="方正小标宋简体" w:eastAsia="方正小标宋简体" w:hint="eastAsia"/>
                <w:color w:val="000000"/>
                <w:sz w:val="36"/>
                <w:szCs w:val="36"/>
              </w:rPr>
              <w:t>年</w:t>
            </w:r>
            <w:r w:rsidR="001D2E32">
              <w:rPr>
                <w:rFonts w:ascii="方正小标宋简体" w:eastAsia="方正小标宋简体" w:hint="eastAsia"/>
                <w:color w:val="000000"/>
                <w:sz w:val="36"/>
                <w:szCs w:val="36"/>
              </w:rPr>
              <w:t>第</w:t>
            </w:r>
            <w:r w:rsidRPr="008423D9">
              <w:rPr>
                <w:rFonts w:ascii="方正小标宋简体" w:eastAsia="方正小标宋简体" w:hint="eastAsia"/>
                <w:color w:val="000000"/>
                <w:sz w:val="36"/>
                <w:szCs w:val="36"/>
              </w:rPr>
              <w:t xml:space="preserve">  </w:t>
            </w:r>
            <w:r>
              <w:rPr>
                <w:rFonts w:ascii="方正小标宋简体" w:eastAsia="方正小标宋简体" w:hint="eastAsia"/>
                <w:color w:val="000000"/>
                <w:sz w:val="36"/>
                <w:szCs w:val="36"/>
              </w:rPr>
              <w:t>季度</w:t>
            </w:r>
            <w:r w:rsidRPr="002D6FC6">
              <w:rPr>
                <w:rFonts w:ascii="方正小标宋简体" w:eastAsia="方正小标宋简体" w:hint="eastAsia"/>
                <w:color w:val="000000"/>
                <w:sz w:val="36"/>
                <w:szCs w:val="36"/>
              </w:rPr>
              <w:t>吸纳失业半年以上人员就业补贴</w:t>
            </w:r>
            <w:r w:rsidRPr="008423D9">
              <w:rPr>
                <w:rFonts w:ascii="方正小标宋简体" w:eastAsia="方正小标宋简体" w:hint="eastAsia"/>
                <w:color w:val="000000"/>
                <w:sz w:val="36"/>
                <w:szCs w:val="36"/>
              </w:rPr>
              <w:t>花名册</w:t>
            </w:r>
          </w:p>
        </w:tc>
      </w:tr>
      <w:tr w:rsidR="00024E9C" w:rsidRPr="004404F3" w:rsidTr="006B3055">
        <w:trPr>
          <w:gridAfter w:val="1"/>
          <w:wAfter w:w="992" w:type="dxa"/>
          <w:trHeight w:val="301"/>
        </w:trPr>
        <w:tc>
          <w:tcPr>
            <w:tcW w:w="1240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024E9C" w:rsidRPr="008423D9" w:rsidRDefault="00024E9C" w:rsidP="007A547C">
            <w:pPr>
              <w:widowControl/>
              <w:ind w:firstLineChars="50" w:firstLine="120"/>
              <w:jc w:val="left"/>
              <w:rPr>
                <w:color w:val="000000"/>
                <w:kern w:val="0"/>
                <w:sz w:val="24"/>
              </w:rPr>
            </w:pPr>
            <w:r w:rsidRPr="008423D9">
              <w:rPr>
                <w:color w:val="000000"/>
                <w:kern w:val="0"/>
                <w:sz w:val="24"/>
              </w:rPr>
              <w:t>单位名称（盖章）：</w:t>
            </w:r>
          </w:p>
        </w:tc>
      </w:tr>
      <w:tr w:rsidR="00024E9C" w:rsidRPr="004404F3" w:rsidTr="006B3055">
        <w:trPr>
          <w:trHeight w:val="557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E9C" w:rsidRPr="00BD2C48" w:rsidRDefault="00024E9C" w:rsidP="007A547C">
            <w:pPr>
              <w:widowControl/>
              <w:jc w:val="left"/>
              <w:rPr>
                <w:b/>
                <w:color w:val="000000"/>
                <w:kern w:val="0"/>
                <w:sz w:val="24"/>
              </w:rPr>
            </w:pPr>
            <w:r w:rsidRPr="00BD2C48">
              <w:rPr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E9C" w:rsidRPr="00BD2C48" w:rsidRDefault="00024E9C" w:rsidP="007A547C">
            <w:pPr>
              <w:widowControl/>
              <w:jc w:val="left"/>
              <w:rPr>
                <w:b/>
                <w:color w:val="000000"/>
                <w:kern w:val="0"/>
                <w:sz w:val="24"/>
              </w:rPr>
            </w:pPr>
            <w:r w:rsidRPr="00BD2C48">
              <w:rPr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E9C" w:rsidRPr="00BD2C48" w:rsidRDefault="00024E9C" w:rsidP="007A547C">
            <w:pPr>
              <w:widowControl/>
              <w:jc w:val="left"/>
              <w:rPr>
                <w:b/>
                <w:color w:val="000000"/>
                <w:kern w:val="0"/>
                <w:sz w:val="24"/>
              </w:rPr>
            </w:pPr>
            <w:r w:rsidRPr="00BD2C48">
              <w:rPr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E9C" w:rsidRPr="00BD2C48" w:rsidRDefault="00024E9C" w:rsidP="007A547C">
            <w:pPr>
              <w:widowControl/>
              <w:jc w:val="left"/>
              <w:rPr>
                <w:b/>
                <w:color w:val="000000"/>
                <w:kern w:val="0"/>
                <w:sz w:val="24"/>
              </w:rPr>
            </w:pPr>
            <w:r w:rsidRPr="00BD2C48">
              <w:rPr>
                <w:b/>
                <w:color w:val="000000"/>
                <w:kern w:val="0"/>
                <w:sz w:val="24"/>
              </w:rPr>
              <w:t>证件号码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E9C" w:rsidRPr="00BD2C48" w:rsidRDefault="00024E9C" w:rsidP="007A547C">
            <w:pPr>
              <w:widowControl/>
              <w:jc w:val="left"/>
              <w:rPr>
                <w:b/>
                <w:color w:val="000000"/>
                <w:kern w:val="0"/>
                <w:sz w:val="24"/>
              </w:rPr>
            </w:pPr>
            <w:r w:rsidRPr="00BD2C48">
              <w:rPr>
                <w:rFonts w:hint="eastAsia"/>
                <w:b/>
                <w:color w:val="000000"/>
                <w:kern w:val="0"/>
                <w:sz w:val="24"/>
              </w:rPr>
              <w:t>劳动合同期限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E9C" w:rsidRPr="00BD2C48" w:rsidRDefault="00024E9C" w:rsidP="007A547C">
            <w:pPr>
              <w:widowControl/>
              <w:jc w:val="left"/>
              <w:rPr>
                <w:b/>
                <w:color w:val="000000"/>
                <w:kern w:val="0"/>
                <w:sz w:val="24"/>
              </w:rPr>
            </w:pPr>
            <w:r w:rsidRPr="00BD2C48">
              <w:rPr>
                <w:rFonts w:hint="eastAsia"/>
                <w:b/>
                <w:color w:val="000000"/>
                <w:kern w:val="0"/>
                <w:sz w:val="24"/>
              </w:rPr>
              <w:t>失业登记</w:t>
            </w:r>
            <w:r w:rsidRPr="00BD2C48">
              <w:rPr>
                <w:b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E9C" w:rsidRPr="00BD2C48" w:rsidRDefault="00024E9C" w:rsidP="007A547C">
            <w:pPr>
              <w:widowControl/>
              <w:jc w:val="left"/>
              <w:rPr>
                <w:b/>
                <w:color w:val="000000"/>
                <w:kern w:val="0"/>
                <w:sz w:val="24"/>
              </w:rPr>
            </w:pPr>
            <w:r w:rsidRPr="00BD2C48">
              <w:rPr>
                <w:rFonts w:hint="eastAsia"/>
                <w:b/>
                <w:color w:val="000000"/>
                <w:kern w:val="0"/>
                <w:sz w:val="24"/>
              </w:rPr>
              <w:t>是否</w:t>
            </w:r>
            <w:r w:rsidRPr="00BD2C48">
              <w:rPr>
                <w:b/>
                <w:color w:val="000000"/>
                <w:kern w:val="0"/>
                <w:sz w:val="24"/>
              </w:rPr>
              <w:t>缴纳</w:t>
            </w:r>
            <w:r w:rsidRPr="00BD2C48">
              <w:rPr>
                <w:b/>
                <w:color w:val="000000"/>
                <w:kern w:val="0"/>
                <w:sz w:val="24"/>
              </w:rPr>
              <w:t>6</w:t>
            </w:r>
            <w:r w:rsidRPr="00BD2C48">
              <w:rPr>
                <w:rFonts w:hint="eastAsia"/>
                <w:b/>
                <w:color w:val="000000"/>
                <w:kern w:val="0"/>
                <w:sz w:val="24"/>
              </w:rPr>
              <w:t>个月</w:t>
            </w:r>
            <w:r w:rsidRPr="00BD2C48">
              <w:rPr>
                <w:b/>
                <w:color w:val="000000"/>
                <w:kern w:val="0"/>
                <w:sz w:val="24"/>
              </w:rPr>
              <w:t>以上社会保险费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E9C" w:rsidRPr="00BD2C48" w:rsidRDefault="00024E9C" w:rsidP="007A547C">
            <w:pPr>
              <w:widowControl/>
              <w:jc w:val="left"/>
              <w:rPr>
                <w:b/>
                <w:color w:val="000000"/>
                <w:kern w:val="0"/>
                <w:sz w:val="24"/>
              </w:rPr>
            </w:pPr>
            <w:r w:rsidRPr="00BD2C48">
              <w:rPr>
                <w:b/>
                <w:color w:val="000000"/>
                <w:kern w:val="0"/>
                <w:sz w:val="24"/>
              </w:rPr>
              <w:t>补贴金额（元）</w:t>
            </w:r>
          </w:p>
        </w:tc>
      </w:tr>
      <w:tr w:rsidR="00024E9C" w:rsidRPr="004404F3" w:rsidTr="006B3055">
        <w:trPr>
          <w:trHeight w:val="301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24E9C" w:rsidRPr="008423D9" w:rsidRDefault="00024E9C" w:rsidP="007A547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8423D9"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24E9C" w:rsidRPr="008423D9" w:rsidRDefault="00024E9C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8423D9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24E9C" w:rsidRPr="008423D9" w:rsidRDefault="00024E9C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8423D9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24E9C" w:rsidRPr="008423D9" w:rsidRDefault="00024E9C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8423D9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24E9C" w:rsidRPr="008423D9" w:rsidRDefault="00024E9C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8423D9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24E9C" w:rsidRPr="008423D9" w:rsidRDefault="00024E9C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8423D9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24E9C" w:rsidRPr="008423D9" w:rsidRDefault="00024E9C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8423D9">
              <w:rPr>
                <w:color w:val="000000"/>
                <w:kern w:val="0"/>
                <w:sz w:val="24"/>
              </w:rPr>
              <w:t xml:space="preserve">　</w:t>
            </w:r>
          </w:p>
          <w:p w:rsidR="00024E9C" w:rsidRPr="008423D9" w:rsidRDefault="00024E9C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8423D9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E9C" w:rsidRPr="008423D9" w:rsidRDefault="00024E9C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24E9C" w:rsidRPr="004404F3" w:rsidTr="006B3055">
        <w:trPr>
          <w:trHeight w:val="301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24E9C" w:rsidRPr="008423D9" w:rsidRDefault="00024E9C" w:rsidP="007A547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8423D9"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24E9C" w:rsidRPr="008423D9" w:rsidRDefault="00024E9C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8423D9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24E9C" w:rsidRPr="008423D9" w:rsidRDefault="00024E9C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8423D9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24E9C" w:rsidRPr="008423D9" w:rsidRDefault="00024E9C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8423D9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24E9C" w:rsidRPr="008423D9" w:rsidRDefault="00024E9C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8423D9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24E9C" w:rsidRPr="008423D9" w:rsidRDefault="00024E9C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8423D9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24E9C" w:rsidRPr="008423D9" w:rsidRDefault="00024E9C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8423D9">
              <w:rPr>
                <w:color w:val="000000"/>
                <w:kern w:val="0"/>
                <w:sz w:val="24"/>
              </w:rPr>
              <w:t xml:space="preserve">　</w:t>
            </w:r>
          </w:p>
          <w:p w:rsidR="00024E9C" w:rsidRPr="008423D9" w:rsidRDefault="00024E9C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8423D9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E9C" w:rsidRPr="008423D9" w:rsidRDefault="00024E9C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24E9C" w:rsidRPr="004404F3" w:rsidTr="006B3055">
        <w:trPr>
          <w:trHeight w:val="301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24E9C" w:rsidRPr="008423D9" w:rsidRDefault="00024E9C" w:rsidP="007A547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8423D9"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24E9C" w:rsidRPr="008423D9" w:rsidRDefault="00024E9C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8423D9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24E9C" w:rsidRPr="008423D9" w:rsidRDefault="00024E9C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8423D9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24E9C" w:rsidRPr="008423D9" w:rsidRDefault="00024E9C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8423D9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24E9C" w:rsidRPr="008423D9" w:rsidRDefault="00024E9C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8423D9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24E9C" w:rsidRPr="008423D9" w:rsidRDefault="00024E9C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8423D9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24E9C" w:rsidRPr="008423D9" w:rsidRDefault="00024E9C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8423D9">
              <w:rPr>
                <w:color w:val="000000"/>
                <w:kern w:val="0"/>
                <w:sz w:val="24"/>
              </w:rPr>
              <w:t xml:space="preserve">　</w:t>
            </w:r>
          </w:p>
          <w:p w:rsidR="00024E9C" w:rsidRPr="008423D9" w:rsidRDefault="00024E9C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8423D9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E9C" w:rsidRPr="008423D9" w:rsidRDefault="00024E9C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24E9C" w:rsidRPr="004404F3" w:rsidTr="006B3055">
        <w:trPr>
          <w:trHeight w:val="301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24E9C" w:rsidRPr="008423D9" w:rsidRDefault="00024E9C" w:rsidP="007A547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8423D9"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24E9C" w:rsidRPr="008423D9" w:rsidRDefault="00024E9C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8423D9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24E9C" w:rsidRPr="008423D9" w:rsidRDefault="00024E9C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8423D9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24E9C" w:rsidRPr="008423D9" w:rsidRDefault="00024E9C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8423D9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24E9C" w:rsidRPr="008423D9" w:rsidRDefault="00024E9C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8423D9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24E9C" w:rsidRPr="008423D9" w:rsidRDefault="00024E9C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8423D9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24E9C" w:rsidRPr="008423D9" w:rsidRDefault="00024E9C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8423D9">
              <w:rPr>
                <w:color w:val="000000"/>
                <w:kern w:val="0"/>
                <w:sz w:val="24"/>
              </w:rPr>
              <w:t xml:space="preserve">　</w:t>
            </w:r>
          </w:p>
          <w:p w:rsidR="00024E9C" w:rsidRPr="008423D9" w:rsidRDefault="00024E9C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8423D9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E9C" w:rsidRPr="008423D9" w:rsidRDefault="00024E9C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24E9C" w:rsidRPr="004404F3" w:rsidTr="006B3055">
        <w:trPr>
          <w:trHeight w:val="301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24E9C" w:rsidRPr="008423D9" w:rsidRDefault="00024E9C" w:rsidP="007A547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8423D9"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24E9C" w:rsidRPr="008423D9" w:rsidRDefault="00024E9C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8423D9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24E9C" w:rsidRPr="008423D9" w:rsidRDefault="00024E9C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8423D9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24E9C" w:rsidRPr="008423D9" w:rsidRDefault="00024E9C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8423D9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24E9C" w:rsidRPr="008423D9" w:rsidRDefault="00024E9C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8423D9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24E9C" w:rsidRPr="008423D9" w:rsidRDefault="00024E9C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8423D9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24E9C" w:rsidRPr="008423D9" w:rsidRDefault="00024E9C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8423D9">
              <w:rPr>
                <w:color w:val="000000"/>
                <w:kern w:val="0"/>
                <w:sz w:val="24"/>
              </w:rPr>
              <w:t xml:space="preserve">　</w:t>
            </w:r>
          </w:p>
          <w:p w:rsidR="00024E9C" w:rsidRPr="008423D9" w:rsidRDefault="00024E9C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8423D9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E9C" w:rsidRPr="008423D9" w:rsidRDefault="00024E9C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24E9C" w:rsidRPr="004404F3" w:rsidTr="006B3055">
        <w:trPr>
          <w:trHeight w:val="301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24E9C" w:rsidRPr="008423D9" w:rsidRDefault="00024E9C" w:rsidP="007A547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8423D9">
              <w:rPr>
                <w:color w:val="000000"/>
                <w:kern w:val="0"/>
                <w:sz w:val="24"/>
              </w:rPr>
              <w:t>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24E9C" w:rsidRPr="008423D9" w:rsidRDefault="00024E9C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8423D9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24E9C" w:rsidRPr="008423D9" w:rsidRDefault="00024E9C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8423D9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24E9C" w:rsidRPr="008423D9" w:rsidRDefault="00024E9C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8423D9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24E9C" w:rsidRPr="008423D9" w:rsidRDefault="00024E9C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8423D9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24E9C" w:rsidRPr="008423D9" w:rsidRDefault="00024E9C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8423D9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24E9C" w:rsidRPr="008423D9" w:rsidRDefault="00024E9C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8423D9">
              <w:rPr>
                <w:color w:val="000000"/>
                <w:kern w:val="0"/>
                <w:sz w:val="24"/>
              </w:rPr>
              <w:t xml:space="preserve">　</w:t>
            </w:r>
          </w:p>
          <w:p w:rsidR="00024E9C" w:rsidRPr="008423D9" w:rsidRDefault="00024E9C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8423D9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E9C" w:rsidRPr="008423D9" w:rsidRDefault="00024E9C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24E9C" w:rsidRPr="004404F3" w:rsidTr="006B3055">
        <w:trPr>
          <w:trHeight w:val="301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24E9C" w:rsidRPr="008423D9" w:rsidRDefault="00024E9C" w:rsidP="007A547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8423D9">
              <w:rPr>
                <w:color w:val="000000"/>
                <w:kern w:val="0"/>
                <w:sz w:val="24"/>
              </w:rPr>
              <w:t>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24E9C" w:rsidRPr="008423D9" w:rsidRDefault="00024E9C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8423D9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24E9C" w:rsidRPr="008423D9" w:rsidRDefault="00024E9C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8423D9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24E9C" w:rsidRPr="008423D9" w:rsidRDefault="00024E9C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8423D9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24E9C" w:rsidRPr="008423D9" w:rsidRDefault="00024E9C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8423D9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24E9C" w:rsidRPr="008423D9" w:rsidRDefault="00024E9C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8423D9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24E9C" w:rsidRPr="008423D9" w:rsidRDefault="00024E9C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8423D9">
              <w:rPr>
                <w:color w:val="000000"/>
                <w:kern w:val="0"/>
                <w:sz w:val="24"/>
              </w:rPr>
              <w:t xml:space="preserve">　</w:t>
            </w:r>
          </w:p>
          <w:p w:rsidR="00024E9C" w:rsidRPr="008423D9" w:rsidRDefault="00024E9C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8423D9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E9C" w:rsidRPr="008423D9" w:rsidRDefault="00024E9C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24E9C" w:rsidRPr="004404F3" w:rsidTr="006B3055">
        <w:trPr>
          <w:trHeight w:val="301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24E9C" w:rsidRPr="008423D9" w:rsidRDefault="00024E9C" w:rsidP="007A547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8423D9">
              <w:rPr>
                <w:color w:val="000000"/>
                <w:kern w:val="0"/>
                <w:sz w:val="24"/>
              </w:rPr>
              <w:t>8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24E9C" w:rsidRPr="008423D9" w:rsidRDefault="00024E9C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8423D9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24E9C" w:rsidRPr="008423D9" w:rsidRDefault="00024E9C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8423D9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24E9C" w:rsidRPr="008423D9" w:rsidRDefault="00024E9C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8423D9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24E9C" w:rsidRPr="008423D9" w:rsidRDefault="00024E9C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8423D9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24E9C" w:rsidRPr="008423D9" w:rsidRDefault="00024E9C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8423D9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24E9C" w:rsidRPr="008423D9" w:rsidRDefault="00024E9C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8423D9">
              <w:rPr>
                <w:color w:val="000000"/>
                <w:kern w:val="0"/>
                <w:sz w:val="24"/>
              </w:rPr>
              <w:t xml:space="preserve">　</w:t>
            </w:r>
          </w:p>
          <w:p w:rsidR="00024E9C" w:rsidRPr="008423D9" w:rsidRDefault="00024E9C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8423D9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E9C" w:rsidRPr="008423D9" w:rsidRDefault="00024E9C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24E9C" w:rsidRPr="004404F3" w:rsidTr="006B3055">
        <w:trPr>
          <w:trHeight w:val="301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24E9C" w:rsidRPr="008423D9" w:rsidRDefault="00024E9C" w:rsidP="006B305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8423D9">
              <w:rPr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24E9C" w:rsidRPr="008423D9" w:rsidRDefault="00024E9C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8423D9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24E9C" w:rsidRPr="008423D9" w:rsidRDefault="00024E9C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8423D9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24E9C" w:rsidRPr="008423D9" w:rsidRDefault="00024E9C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8423D9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24E9C" w:rsidRPr="008423D9" w:rsidRDefault="00024E9C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8423D9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24E9C" w:rsidRPr="008423D9" w:rsidRDefault="00024E9C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8423D9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24E9C" w:rsidRPr="008423D9" w:rsidRDefault="00024E9C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8423D9">
              <w:rPr>
                <w:color w:val="000000"/>
                <w:kern w:val="0"/>
                <w:sz w:val="24"/>
              </w:rPr>
              <w:t xml:space="preserve">　</w:t>
            </w:r>
          </w:p>
          <w:p w:rsidR="00024E9C" w:rsidRPr="008423D9" w:rsidRDefault="00024E9C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8423D9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E9C" w:rsidRPr="008423D9" w:rsidRDefault="00024E9C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</w:tbl>
    <w:p w:rsidR="00A6071A" w:rsidRDefault="00A6071A" w:rsidP="00D92C33">
      <w:pPr>
        <w:jc w:val="left"/>
        <w:rPr>
          <w:rFonts w:ascii="黑体" w:eastAsia="黑体" w:hAnsi="黑体"/>
          <w:color w:val="000000"/>
          <w:sz w:val="32"/>
          <w:szCs w:val="32"/>
        </w:rPr>
      </w:pPr>
    </w:p>
    <w:p w:rsidR="00A6071A" w:rsidRDefault="00A6071A" w:rsidP="00D92C33">
      <w:pPr>
        <w:jc w:val="left"/>
        <w:rPr>
          <w:rFonts w:ascii="黑体" w:eastAsia="黑体" w:hAnsi="黑体"/>
          <w:color w:val="000000"/>
          <w:sz w:val="32"/>
          <w:szCs w:val="32"/>
        </w:rPr>
      </w:pPr>
    </w:p>
    <w:p w:rsidR="00A6071A" w:rsidRDefault="00A6071A" w:rsidP="00D92C33">
      <w:pPr>
        <w:jc w:val="left"/>
        <w:rPr>
          <w:rFonts w:ascii="黑体" w:eastAsia="黑体" w:hAnsi="黑体"/>
          <w:color w:val="000000"/>
          <w:sz w:val="32"/>
          <w:szCs w:val="32"/>
        </w:rPr>
      </w:pPr>
    </w:p>
    <w:p w:rsidR="00D92C33" w:rsidRPr="00D92C33" w:rsidRDefault="00D92C33" w:rsidP="00D92C33">
      <w:pPr>
        <w:jc w:val="left"/>
        <w:rPr>
          <w:rFonts w:ascii="黑体" w:eastAsia="黑体" w:hAnsi="黑体"/>
          <w:color w:val="000000"/>
          <w:sz w:val="32"/>
          <w:szCs w:val="32"/>
        </w:rPr>
      </w:pPr>
      <w:r w:rsidRPr="00D92C33">
        <w:rPr>
          <w:rFonts w:ascii="黑体" w:eastAsia="黑体" w:hAnsi="黑体" w:hint="eastAsia"/>
          <w:color w:val="000000"/>
          <w:sz w:val="32"/>
          <w:szCs w:val="32"/>
        </w:rPr>
        <w:t>附表3</w:t>
      </w:r>
      <w:r w:rsidRPr="00D92C33">
        <w:rPr>
          <w:rFonts w:ascii="黑体" w:eastAsia="黑体" w:hAnsi="黑体"/>
          <w:color w:val="000000"/>
          <w:sz w:val="32"/>
          <w:szCs w:val="32"/>
        </w:rPr>
        <w:t>7</w:t>
      </w:r>
    </w:p>
    <w:p w:rsidR="00D92C33" w:rsidRPr="00D92C33" w:rsidRDefault="00D92C33" w:rsidP="00D92C33">
      <w:pPr>
        <w:jc w:val="center"/>
        <w:rPr>
          <w:rFonts w:eastAsia="黑体"/>
          <w:color w:val="000000"/>
          <w:sz w:val="36"/>
          <w:szCs w:val="36"/>
        </w:rPr>
      </w:pPr>
      <w:r w:rsidRPr="00D92C33">
        <w:rPr>
          <w:rFonts w:ascii="方正小标宋简体" w:eastAsia="方正小标宋简体" w:hint="eastAsia"/>
          <w:color w:val="000000"/>
          <w:sz w:val="36"/>
          <w:szCs w:val="36"/>
        </w:rPr>
        <w:t xml:space="preserve">广州市   </w:t>
      </w:r>
      <w:r w:rsidR="009B734F">
        <w:rPr>
          <w:rFonts w:ascii="方正小标宋简体" w:eastAsia="方正小标宋简体" w:hint="eastAsia"/>
          <w:color w:val="000000"/>
          <w:sz w:val="36"/>
          <w:szCs w:val="36"/>
        </w:rPr>
        <w:t xml:space="preserve">区 </w:t>
      </w:r>
      <w:r w:rsidRPr="00D92C33">
        <w:rPr>
          <w:rFonts w:ascii="方正小标宋简体" w:eastAsia="方正小标宋简体" w:hint="eastAsia"/>
          <w:color w:val="000000"/>
          <w:sz w:val="36"/>
          <w:szCs w:val="36"/>
        </w:rPr>
        <w:t xml:space="preserve">  年市级示范性就业扶贫基地补贴申领表</w:t>
      </w:r>
    </w:p>
    <w:p w:rsidR="00D92C33" w:rsidRPr="00D92C33" w:rsidRDefault="00D92C33" w:rsidP="00D92C3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  <w:rPr>
          <w:rFonts w:ascii="等线" w:eastAsia="仿宋_GB2312" w:hAnsi="等线"/>
          <w:snapToGrid w:val="0"/>
          <w:color w:val="000000"/>
          <w:kern w:val="0"/>
          <w:sz w:val="24"/>
          <w:szCs w:val="22"/>
        </w:rPr>
      </w:pPr>
      <w:r w:rsidRPr="00D92C33">
        <w:rPr>
          <w:rFonts w:ascii="等线" w:eastAsia="仿宋_GB2312" w:hAnsi="等线"/>
          <w:snapToGrid w:val="0"/>
          <w:color w:val="000000"/>
          <w:kern w:val="0"/>
          <w:sz w:val="24"/>
          <w:szCs w:val="22"/>
        </w:rPr>
        <w:t>申领单位名称</w:t>
      </w:r>
      <w:r w:rsidRPr="00D92C33">
        <w:rPr>
          <w:rFonts w:ascii="等线" w:eastAsia="仿宋_GB2312" w:hAnsi="等线"/>
          <w:snapToGrid w:val="0"/>
          <w:color w:val="000000"/>
          <w:kern w:val="0"/>
          <w:sz w:val="24"/>
          <w:szCs w:val="22"/>
        </w:rPr>
        <w:t>(</w:t>
      </w:r>
      <w:r w:rsidRPr="00D92C33">
        <w:rPr>
          <w:rFonts w:ascii="等线" w:eastAsia="仿宋_GB2312" w:hAnsi="等线"/>
          <w:snapToGrid w:val="0"/>
          <w:color w:val="000000"/>
          <w:kern w:val="0"/>
          <w:sz w:val="24"/>
          <w:szCs w:val="22"/>
        </w:rPr>
        <w:t>公章</w:t>
      </w:r>
      <w:r w:rsidRPr="00D92C33">
        <w:rPr>
          <w:rFonts w:ascii="等线" w:eastAsia="仿宋_GB2312" w:hAnsi="等线"/>
          <w:snapToGrid w:val="0"/>
          <w:color w:val="000000"/>
          <w:kern w:val="0"/>
          <w:sz w:val="24"/>
          <w:szCs w:val="22"/>
        </w:rPr>
        <w:t>)</w:t>
      </w:r>
      <w:r w:rsidRPr="00D92C33">
        <w:rPr>
          <w:rFonts w:ascii="等线" w:eastAsia="仿宋_GB2312" w:hAnsi="等线"/>
          <w:snapToGrid w:val="0"/>
          <w:color w:val="000000"/>
          <w:kern w:val="0"/>
          <w:sz w:val="24"/>
          <w:szCs w:val="22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405"/>
        <w:gridCol w:w="4405"/>
      </w:tblGrid>
      <w:tr w:rsidR="00D92C33" w:rsidRPr="00D92C33" w:rsidTr="007A547C">
        <w:trPr>
          <w:trHeight w:val="5191"/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33" w:rsidRPr="00D92C33" w:rsidRDefault="00D92C33" w:rsidP="00D92C3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color w:val="000000"/>
                <w:kern w:val="0"/>
                <w:sz w:val="24"/>
              </w:rPr>
            </w:pPr>
            <w:r w:rsidRPr="00D92C33">
              <w:rPr>
                <w:rFonts w:eastAsia="仿宋_GB2312"/>
                <w:color w:val="000000"/>
                <w:kern w:val="0"/>
                <w:sz w:val="24"/>
              </w:rPr>
              <w:t>申领单位意见：</w:t>
            </w:r>
          </w:p>
          <w:p w:rsidR="00D92C33" w:rsidRPr="00D92C33" w:rsidRDefault="00D92C33" w:rsidP="00D92C33">
            <w:pPr>
              <w:widowControl/>
              <w:spacing w:line="240" w:lineRule="atLeas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D92C33">
              <w:rPr>
                <w:rFonts w:eastAsia="仿宋_GB2312" w:hint="eastAsia"/>
                <w:color w:val="000000"/>
                <w:kern w:val="0"/>
                <w:sz w:val="24"/>
              </w:rPr>
              <w:t xml:space="preserve">    </w:t>
            </w:r>
            <w:r w:rsidRPr="00D92C33">
              <w:rPr>
                <w:rFonts w:eastAsia="仿宋_GB2312" w:hint="eastAsia"/>
                <w:color w:val="000000"/>
                <w:kern w:val="0"/>
                <w:sz w:val="24"/>
              </w:rPr>
              <w:t>本单位获评市级示范就业扶贫基地</w:t>
            </w:r>
            <w:r w:rsidRPr="00D92C33">
              <w:rPr>
                <w:rFonts w:eastAsia="仿宋_GB2312"/>
                <w:color w:val="000000"/>
                <w:kern w:val="0"/>
                <w:sz w:val="24"/>
              </w:rPr>
              <w:t>，现申请一次性补贴。</w:t>
            </w:r>
          </w:p>
          <w:p w:rsidR="00D92C33" w:rsidRPr="00D92C33" w:rsidRDefault="00D92C33" w:rsidP="00D92C3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D92C3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单位</w:t>
            </w:r>
            <w:r w:rsidRPr="00D92C33">
              <w:rPr>
                <w:rFonts w:eastAsia="仿宋_GB2312"/>
                <w:snapToGrid w:val="0"/>
                <w:color w:val="000000"/>
                <w:kern w:val="0"/>
                <w:sz w:val="24"/>
              </w:rPr>
              <w:t>名称：</w:t>
            </w:r>
          </w:p>
          <w:p w:rsidR="00D92C33" w:rsidRPr="00D92C33" w:rsidRDefault="00D92C33" w:rsidP="00D92C3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D92C33">
              <w:rPr>
                <w:rFonts w:eastAsia="仿宋_GB2312"/>
                <w:snapToGrid w:val="0"/>
                <w:color w:val="000000"/>
                <w:kern w:val="0"/>
                <w:sz w:val="24"/>
              </w:rPr>
              <w:t>开户名称：</w:t>
            </w:r>
          </w:p>
          <w:p w:rsidR="00D92C33" w:rsidRPr="00D92C33" w:rsidRDefault="00D92C33" w:rsidP="00D92C3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D92C33">
              <w:rPr>
                <w:rFonts w:eastAsia="仿宋_GB2312"/>
                <w:snapToGrid w:val="0"/>
                <w:color w:val="000000"/>
                <w:kern w:val="0"/>
                <w:sz w:val="24"/>
              </w:rPr>
              <w:t>开户银行：</w:t>
            </w:r>
          </w:p>
          <w:p w:rsidR="00D92C33" w:rsidRPr="00D92C33" w:rsidRDefault="00D92C33" w:rsidP="00D92C3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D92C33">
              <w:rPr>
                <w:rFonts w:eastAsia="仿宋_GB2312"/>
                <w:snapToGrid w:val="0"/>
                <w:color w:val="000000"/>
                <w:kern w:val="0"/>
                <w:sz w:val="24"/>
              </w:rPr>
              <w:t>银行账号：</w:t>
            </w:r>
          </w:p>
          <w:p w:rsidR="00D92C33" w:rsidRPr="00D92C33" w:rsidRDefault="00D92C33" w:rsidP="00D92C3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D92C33">
              <w:rPr>
                <w:rFonts w:eastAsia="仿宋_GB2312"/>
                <w:snapToGrid w:val="0"/>
                <w:color w:val="000000"/>
                <w:kern w:val="0"/>
                <w:sz w:val="24"/>
              </w:rPr>
              <w:t>联系电话：</w:t>
            </w:r>
          </w:p>
          <w:p w:rsidR="00D92C33" w:rsidRPr="00D92C33" w:rsidRDefault="00D92C33" w:rsidP="00D92C3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D92C33">
              <w:rPr>
                <w:rFonts w:eastAsia="仿宋_GB2312"/>
                <w:snapToGrid w:val="0"/>
                <w:color w:val="000000"/>
                <w:kern w:val="0"/>
                <w:sz w:val="24"/>
              </w:rPr>
              <w:t>经办人：</w:t>
            </w:r>
          </w:p>
          <w:p w:rsidR="00D92C33" w:rsidRPr="00D92C33" w:rsidRDefault="00D92C33" w:rsidP="00D92C3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D92C33">
              <w:rPr>
                <w:rFonts w:eastAsia="仿宋_GB2312"/>
                <w:snapToGrid w:val="0"/>
                <w:color w:val="000000"/>
                <w:kern w:val="0"/>
                <w:sz w:val="24"/>
              </w:rPr>
              <w:t>复核人：</w:t>
            </w:r>
          </w:p>
          <w:p w:rsidR="00D92C33" w:rsidRPr="00D92C33" w:rsidRDefault="00D92C33" w:rsidP="00D92C3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firstLineChars="850" w:firstLine="2040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D92C33">
              <w:rPr>
                <w:rFonts w:eastAsia="仿宋_GB2312"/>
                <w:snapToGrid w:val="0"/>
                <w:color w:val="000000"/>
                <w:kern w:val="0"/>
                <w:sz w:val="24"/>
              </w:rPr>
              <w:t>年</w:t>
            </w:r>
            <w:r w:rsidRPr="00D92C33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</w:t>
            </w:r>
            <w:r w:rsidRPr="00D92C33">
              <w:rPr>
                <w:rFonts w:eastAsia="仿宋_GB2312"/>
                <w:snapToGrid w:val="0"/>
                <w:color w:val="000000"/>
                <w:kern w:val="0"/>
                <w:sz w:val="24"/>
              </w:rPr>
              <w:t>月</w:t>
            </w:r>
            <w:r w:rsidRPr="00D92C33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</w:t>
            </w:r>
            <w:r w:rsidRPr="00D92C33">
              <w:rPr>
                <w:rFonts w:eastAsia="仿宋_GB2312"/>
                <w:snapToGrid w:val="0"/>
                <w:color w:val="000000"/>
                <w:kern w:val="0"/>
                <w:sz w:val="24"/>
              </w:rPr>
              <w:t>日（章）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33" w:rsidRPr="00D92C33" w:rsidRDefault="00D92C33" w:rsidP="00D92C3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color w:val="000000"/>
                <w:kern w:val="0"/>
                <w:sz w:val="24"/>
              </w:rPr>
            </w:pPr>
            <w:r w:rsidRPr="00D92C33">
              <w:rPr>
                <w:rFonts w:eastAsia="仿宋_GB2312"/>
                <w:color w:val="000000"/>
                <w:kern w:val="0"/>
                <w:sz w:val="24"/>
              </w:rPr>
              <w:t>区公共就业服务机构受理、审核意见：</w:t>
            </w:r>
          </w:p>
          <w:p w:rsidR="00D92C33" w:rsidRPr="00D92C33" w:rsidRDefault="00D92C33" w:rsidP="00D92C3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 w:rsidR="00D92C33" w:rsidRPr="00D92C33" w:rsidRDefault="00D92C33" w:rsidP="00D92C3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 w:rsidR="00D92C33" w:rsidRPr="00D92C33" w:rsidRDefault="00D92C33" w:rsidP="00D92C3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D92C3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同意</w:t>
            </w:r>
            <w:r w:rsidRPr="00D92C33">
              <w:rPr>
                <w:rFonts w:eastAsia="仿宋_GB2312"/>
                <w:snapToGrid w:val="0"/>
                <w:color w:val="000000"/>
                <w:kern w:val="0"/>
                <w:sz w:val="24"/>
              </w:rPr>
              <w:t>初核金额：</w:t>
            </w:r>
            <w:r w:rsidRPr="00D92C33">
              <w:rPr>
                <w:rFonts w:eastAsia="仿宋_GB2312"/>
                <w:color w:val="000000"/>
                <w:kern w:val="0"/>
                <w:sz w:val="24"/>
              </w:rPr>
              <w:t>￥</w:t>
            </w:r>
            <w:r w:rsidRPr="00D92C33">
              <w:rPr>
                <w:rFonts w:eastAsia="仿宋_GB2312" w:hint="eastAsia"/>
                <w:color w:val="000000"/>
                <w:kern w:val="0"/>
                <w:sz w:val="24"/>
              </w:rPr>
              <w:t xml:space="preserve">   </w:t>
            </w:r>
            <w:r w:rsidRPr="00D92C33">
              <w:rPr>
                <w:rFonts w:eastAsia="仿宋_GB2312"/>
                <w:snapToGrid w:val="0"/>
                <w:color w:val="000000"/>
                <w:kern w:val="0"/>
                <w:sz w:val="24"/>
              </w:rPr>
              <w:t>元</w:t>
            </w:r>
          </w:p>
          <w:p w:rsidR="00D92C33" w:rsidRPr="00D92C33" w:rsidRDefault="00D92C33" w:rsidP="00D92C3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D92C33">
              <w:rPr>
                <w:rFonts w:eastAsia="仿宋_GB2312"/>
                <w:snapToGrid w:val="0"/>
                <w:color w:val="000000"/>
                <w:kern w:val="0"/>
                <w:sz w:val="24"/>
              </w:rPr>
              <w:t>（大写）：</w:t>
            </w:r>
          </w:p>
          <w:p w:rsidR="00D92C33" w:rsidRPr="00D92C33" w:rsidRDefault="00D92C33" w:rsidP="00D92C3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 w:rsidR="00D92C33" w:rsidRPr="00D92C33" w:rsidRDefault="00D92C33" w:rsidP="00D92C3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 w:rsidR="00D92C33" w:rsidRPr="00D92C33" w:rsidRDefault="00D92C33" w:rsidP="00D92C3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D92C33">
              <w:rPr>
                <w:rFonts w:eastAsia="仿宋_GB2312"/>
                <w:snapToGrid w:val="0"/>
                <w:color w:val="000000"/>
                <w:kern w:val="0"/>
                <w:sz w:val="24"/>
              </w:rPr>
              <w:t>经办人：</w:t>
            </w:r>
            <w:r w:rsidRPr="00D92C33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       </w:t>
            </w:r>
            <w:r w:rsidRPr="00D92C33">
              <w:rPr>
                <w:rFonts w:eastAsia="仿宋_GB2312"/>
                <w:snapToGrid w:val="0"/>
                <w:color w:val="000000"/>
                <w:kern w:val="0"/>
                <w:sz w:val="24"/>
              </w:rPr>
              <w:t>复核人：</w:t>
            </w:r>
          </w:p>
          <w:p w:rsidR="00D92C33" w:rsidRPr="00D92C33" w:rsidRDefault="00D92C33" w:rsidP="00D92C3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 w:rsidR="00D92C33" w:rsidRPr="00D92C33" w:rsidRDefault="00D92C33" w:rsidP="00D92C3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firstLineChars="650" w:firstLine="1560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D92C33">
              <w:rPr>
                <w:rFonts w:eastAsia="仿宋_GB2312"/>
                <w:snapToGrid w:val="0"/>
                <w:color w:val="000000"/>
                <w:kern w:val="0"/>
                <w:sz w:val="24"/>
              </w:rPr>
              <w:t>年</w:t>
            </w:r>
            <w:r w:rsidRPr="00D92C33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 </w:t>
            </w:r>
            <w:r w:rsidRPr="00D92C33">
              <w:rPr>
                <w:rFonts w:eastAsia="仿宋_GB2312"/>
                <w:snapToGrid w:val="0"/>
                <w:color w:val="000000"/>
                <w:kern w:val="0"/>
                <w:sz w:val="24"/>
              </w:rPr>
              <w:t>月</w:t>
            </w:r>
            <w:r w:rsidRPr="00D92C33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</w:t>
            </w:r>
            <w:r w:rsidRPr="00D92C33">
              <w:rPr>
                <w:rFonts w:eastAsia="仿宋_GB2312"/>
                <w:snapToGrid w:val="0"/>
                <w:color w:val="000000"/>
                <w:kern w:val="0"/>
                <w:sz w:val="24"/>
              </w:rPr>
              <w:t>日（章）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33" w:rsidRPr="00D92C33" w:rsidRDefault="00D92C33" w:rsidP="00D92C33">
            <w:pPr>
              <w:spacing w:line="240" w:lineRule="atLeas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D92C33">
              <w:rPr>
                <w:rFonts w:eastAsia="仿宋_GB2312"/>
                <w:color w:val="000000"/>
                <w:kern w:val="0"/>
                <w:sz w:val="24"/>
              </w:rPr>
              <w:t>区人力资源和社会保障部门复核意见：</w:t>
            </w:r>
          </w:p>
          <w:p w:rsidR="00D92C33" w:rsidRPr="00D92C33" w:rsidRDefault="00D92C33" w:rsidP="00D92C3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 w:rsidR="00D92C33" w:rsidRPr="00D92C33" w:rsidRDefault="00D92C33" w:rsidP="00D92C3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 w:rsidR="00D92C33" w:rsidRPr="00D92C33" w:rsidRDefault="00D92C33" w:rsidP="00D92C3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 w:rsidR="00D92C33" w:rsidRPr="00D92C33" w:rsidRDefault="00D92C33" w:rsidP="00D92C3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D92C33"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同意</w:t>
            </w:r>
            <w:proofErr w:type="gramStart"/>
            <w:r w:rsidRPr="00D92C33">
              <w:rPr>
                <w:rFonts w:eastAsia="仿宋_GB2312"/>
                <w:snapToGrid w:val="0"/>
                <w:color w:val="000000"/>
                <w:kern w:val="0"/>
                <w:sz w:val="24"/>
              </w:rPr>
              <w:t>核定总</w:t>
            </w:r>
            <w:proofErr w:type="gramEnd"/>
            <w:r w:rsidRPr="00D92C33">
              <w:rPr>
                <w:rFonts w:eastAsia="仿宋_GB2312"/>
                <w:snapToGrid w:val="0"/>
                <w:color w:val="000000"/>
                <w:kern w:val="0"/>
                <w:sz w:val="24"/>
              </w:rPr>
              <w:t>金额：</w:t>
            </w:r>
            <w:r w:rsidRPr="00D92C33">
              <w:rPr>
                <w:rFonts w:eastAsia="仿宋_GB2312"/>
                <w:color w:val="000000"/>
                <w:kern w:val="0"/>
                <w:sz w:val="24"/>
              </w:rPr>
              <w:t>￥</w:t>
            </w:r>
            <w:r w:rsidRPr="00D92C33">
              <w:rPr>
                <w:rFonts w:eastAsia="仿宋_GB2312" w:hint="eastAsia"/>
                <w:color w:val="000000"/>
                <w:kern w:val="0"/>
                <w:sz w:val="24"/>
              </w:rPr>
              <w:t xml:space="preserve">   </w:t>
            </w:r>
            <w:r w:rsidRPr="00D92C33">
              <w:rPr>
                <w:rFonts w:eastAsia="仿宋_GB2312"/>
                <w:snapToGrid w:val="0"/>
                <w:color w:val="000000"/>
                <w:kern w:val="0"/>
                <w:sz w:val="24"/>
              </w:rPr>
              <w:t>元</w:t>
            </w:r>
          </w:p>
          <w:p w:rsidR="00D92C33" w:rsidRPr="00D92C33" w:rsidRDefault="00D92C33" w:rsidP="00D92C3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D92C33">
              <w:rPr>
                <w:rFonts w:eastAsia="仿宋_GB2312"/>
                <w:snapToGrid w:val="0"/>
                <w:color w:val="000000"/>
                <w:kern w:val="0"/>
                <w:sz w:val="24"/>
              </w:rPr>
              <w:t>（大写）：</w:t>
            </w:r>
          </w:p>
          <w:p w:rsidR="00D92C33" w:rsidRPr="00D92C33" w:rsidRDefault="00D92C33" w:rsidP="00D92C3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 w:rsidR="00D92C33" w:rsidRPr="00D92C33" w:rsidRDefault="00D92C33" w:rsidP="00D92C3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 w:rsidR="00D92C33" w:rsidRPr="00D92C33" w:rsidRDefault="00D92C33" w:rsidP="00D92C3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D92C33">
              <w:rPr>
                <w:rFonts w:eastAsia="仿宋_GB2312"/>
                <w:snapToGrid w:val="0"/>
                <w:color w:val="000000"/>
                <w:kern w:val="0"/>
                <w:sz w:val="24"/>
              </w:rPr>
              <w:t>经办人：</w:t>
            </w:r>
            <w:r w:rsidRPr="00D92C33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        </w:t>
            </w:r>
            <w:r w:rsidRPr="00D92C33">
              <w:rPr>
                <w:rFonts w:eastAsia="仿宋_GB2312"/>
                <w:snapToGrid w:val="0"/>
                <w:color w:val="000000"/>
                <w:kern w:val="0"/>
                <w:sz w:val="24"/>
              </w:rPr>
              <w:t>复核人：</w:t>
            </w:r>
          </w:p>
          <w:p w:rsidR="00D92C33" w:rsidRPr="00D92C33" w:rsidRDefault="00D92C33" w:rsidP="00D92C3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 w:rsidR="00D92C33" w:rsidRPr="00D92C33" w:rsidRDefault="00D92C33" w:rsidP="00D92C3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firstLineChars="650" w:firstLine="1560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D92C33">
              <w:rPr>
                <w:rFonts w:eastAsia="仿宋_GB2312"/>
                <w:snapToGrid w:val="0"/>
                <w:color w:val="000000"/>
                <w:kern w:val="0"/>
                <w:sz w:val="24"/>
              </w:rPr>
              <w:t>年</w:t>
            </w:r>
            <w:r w:rsidRPr="00D92C33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 </w:t>
            </w:r>
            <w:r w:rsidRPr="00D92C33">
              <w:rPr>
                <w:rFonts w:eastAsia="仿宋_GB2312"/>
                <w:snapToGrid w:val="0"/>
                <w:color w:val="000000"/>
                <w:kern w:val="0"/>
                <w:sz w:val="24"/>
              </w:rPr>
              <w:t>月</w:t>
            </w:r>
            <w:r w:rsidRPr="00D92C33"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 </w:t>
            </w:r>
            <w:r w:rsidRPr="00D92C33">
              <w:rPr>
                <w:rFonts w:eastAsia="仿宋_GB2312"/>
                <w:snapToGrid w:val="0"/>
                <w:color w:val="000000"/>
                <w:kern w:val="0"/>
                <w:sz w:val="24"/>
              </w:rPr>
              <w:t>日（章）</w:t>
            </w:r>
          </w:p>
        </w:tc>
      </w:tr>
    </w:tbl>
    <w:p w:rsidR="00024E9C" w:rsidRPr="00D92C33" w:rsidRDefault="00024E9C" w:rsidP="00024E9C">
      <w:pPr>
        <w:rPr>
          <w:rFonts w:ascii="黑体" w:eastAsia="黑体" w:hAnsi="黑体"/>
          <w:color w:val="000000"/>
          <w:sz w:val="32"/>
          <w:szCs w:val="32"/>
        </w:rPr>
      </w:pPr>
    </w:p>
    <w:p w:rsidR="00602AA2" w:rsidRDefault="00602AA2">
      <w:pPr>
        <w:adjustRightInd w:val="0"/>
        <w:snapToGrid w:val="0"/>
        <w:spacing w:line="600" w:lineRule="exact"/>
        <w:rPr>
          <w:rFonts w:eastAsia="楷体_GB2312"/>
          <w:sz w:val="32"/>
          <w:szCs w:val="32"/>
        </w:rPr>
      </w:pPr>
    </w:p>
    <w:p w:rsidR="00602AA2" w:rsidRDefault="00602AA2">
      <w:pPr>
        <w:adjustRightInd w:val="0"/>
        <w:snapToGrid w:val="0"/>
        <w:spacing w:line="600" w:lineRule="exact"/>
        <w:rPr>
          <w:rFonts w:eastAsia="楷体_GB2312"/>
          <w:sz w:val="32"/>
          <w:szCs w:val="32"/>
        </w:rPr>
      </w:pPr>
    </w:p>
    <w:p w:rsidR="00602AA2" w:rsidRDefault="00602AA2" w:rsidP="00C453E6">
      <w:pPr>
        <w:adjustRightInd w:val="0"/>
        <w:snapToGrid w:val="0"/>
        <w:spacing w:line="600" w:lineRule="exact"/>
        <w:rPr>
          <w:rFonts w:eastAsia="楷体_GB2312"/>
          <w:sz w:val="32"/>
          <w:szCs w:val="32"/>
        </w:rPr>
        <w:sectPr w:rsidR="00602AA2" w:rsidSect="006B3055">
          <w:pgSz w:w="16838" w:h="11906" w:orient="landscape"/>
          <w:pgMar w:top="1531" w:right="2098" w:bottom="1531" w:left="1474" w:header="851" w:footer="992" w:gutter="0"/>
          <w:cols w:space="720"/>
          <w:docGrid w:linePitch="312"/>
        </w:sectPr>
      </w:pPr>
    </w:p>
    <w:p w:rsidR="00602AA2" w:rsidRDefault="00602AA2" w:rsidP="00602AA2">
      <w:pPr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附表3</w:t>
      </w:r>
      <w:r>
        <w:rPr>
          <w:rFonts w:ascii="黑体" w:eastAsia="黑体" w:hAnsi="黑体"/>
          <w:color w:val="000000"/>
          <w:sz w:val="32"/>
          <w:szCs w:val="32"/>
        </w:rPr>
        <w:t>8</w:t>
      </w:r>
    </w:p>
    <w:tbl>
      <w:tblPr>
        <w:tblW w:w="9248" w:type="dxa"/>
        <w:tblInd w:w="-108" w:type="dxa"/>
        <w:tblLook w:val="04A0" w:firstRow="1" w:lastRow="0" w:firstColumn="1" w:lastColumn="0" w:noHBand="0" w:noVBand="1"/>
      </w:tblPr>
      <w:tblGrid>
        <w:gridCol w:w="1305"/>
        <w:gridCol w:w="1288"/>
        <w:gridCol w:w="1173"/>
        <w:gridCol w:w="1487"/>
        <w:gridCol w:w="214"/>
        <w:gridCol w:w="1276"/>
        <w:gridCol w:w="420"/>
        <w:gridCol w:w="2085"/>
      </w:tblGrid>
      <w:tr w:rsidR="00602AA2" w:rsidRPr="004404F3" w:rsidTr="007A547C">
        <w:trPr>
          <w:trHeight w:val="996"/>
        </w:trPr>
        <w:tc>
          <w:tcPr>
            <w:tcW w:w="924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02AA2" w:rsidRPr="00BD2C48" w:rsidRDefault="00602AA2" w:rsidP="007A547C">
            <w:pPr>
              <w:jc w:val="center"/>
              <w:rPr>
                <w:rFonts w:ascii="方正小标宋简体" w:eastAsia="方正小标宋简体"/>
                <w:b/>
                <w:bCs/>
                <w:color w:val="000000"/>
                <w:kern w:val="0"/>
                <w:sz w:val="36"/>
                <w:szCs w:val="36"/>
              </w:rPr>
            </w:pPr>
            <w:r w:rsidRPr="004404F3">
              <w:rPr>
                <w:b/>
                <w:bCs/>
                <w:color w:val="000000"/>
                <w:kern w:val="0"/>
                <w:sz w:val="32"/>
                <w:szCs w:val="32"/>
              </w:rPr>
              <w:br/>
            </w:r>
            <w:r w:rsidRPr="00BB6AEC">
              <w:rPr>
                <w:rFonts w:ascii="方正小标宋简体" w:eastAsia="方正小标宋简体" w:hint="eastAsia"/>
                <w:color w:val="000000"/>
                <w:sz w:val="36"/>
                <w:szCs w:val="36"/>
              </w:rPr>
              <w:t>广州市</w:t>
            </w:r>
            <w:r w:rsidR="001D2E32">
              <w:rPr>
                <w:rFonts w:ascii="方正小标宋简体" w:eastAsia="方正小标宋简体" w:hint="eastAsia"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方正小标宋简体" w:eastAsia="方正小标宋简体" w:hint="eastAsia"/>
                <w:color w:val="000000"/>
                <w:sz w:val="36"/>
                <w:szCs w:val="36"/>
              </w:rPr>
              <w:t xml:space="preserve"> </w:t>
            </w:r>
            <w:r w:rsidR="001D2E32">
              <w:rPr>
                <w:rFonts w:ascii="方正小标宋简体" w:eastAsia="方正小标宋简体" w:hint="eastAsia"/>
                <w:color w:val="000000"/>
                <w:sz w:val="36"/>
                <w:szCs w:val="36"/>
              </w:rPr>
              <w:t>区</w:t>
            </w:r>
            <w:r>
              <w:rPr>
                <w:rFonts w:ascii="方正小标宋简体" w:eastAsia="方正小标宋简体" w:hint="eastAsia"/>
                <w:color w:val="000000"/>
                <w:sz w:val="36"/>
                <w:szCs w:val="36"/>
              </w:rPr>
              <w:t xml:space="preserve"> </w:t>
            </w:r>
            <w:r w:rsidR="001D2E32">
              <w:rPr>
                <w:rFonts w:ascii="方正小标宋简体" w:eastAsia="方正小标宋简体"/>
                <w:color w:val="000000"/>
                <w:sz w:val="36"/>
                <w:szCs w:val="36"/>
              </w:rPr>
              <w:t xml:space="preserve"> </w:t>
            </w:r>
            <w:r w:rsidRPr="00BD2C48">
              <w:rPr>
                <w:rFonts w:ascii="方正小标宋简体" w:eastAsia="方正小标宋简体" w:hint="eastAsia"/>
                <w:color w:val="000000"/>
                <w:sz w:val="36"/>
                <w:szCs w:val="36"/>
              </w:rPr>
              <w:t xml:space="preserve">年  </w:t>
            </w:r>
            <w:proofErr w:type="gramStart"/>
            <w:r w:rsidRPr="00BD2C48">
              <w:rPr>
                <w:rFonts w:ascii="方正小标宋简体" w:eastAsia="方正小标宋简体" w:hint="eastAsia"/>
                <w:color w:val="000000"/>
                <w:sz w:val="36"/>
                <w:szCs w:val="36"/>
              </w:rPr>
              <w:t>月稳岗工资</w:t>
            </w:r>
            <w:proofErr w:type="gramEnd"/>
            <w:r w:rsidRPr="00BD2C48">
              <w:rPr>
                <w:rFonts w:ascii="方正小标宋简体" w:eastAsia="方正小标宋简体" w:hint="eastAsia"/>
                <w:color w:val="000000"/>
                <w:sz w:val="36"/>
                <w:szCs w:val="36"/>
              </w:rPr>
              <w:t>补贴申请表</w:t>
            </w:r>
            <w:r w:rsidRPr="00BD2C48">
              <w:rPr>
                <w:rFonts w:ascii="方正小标宋简体" w:eastAsia="方正小标宋简体" w:hint="eastAsia"/>
                <w:b/>
                <w:bCs/>
                <w:color w:val="000000"/>
                <w:kern w:val="0"/>
                <w:sz w:val="36"/>
                <w:szCs w:val="36"/>
              </w:rPr>
              <w:br/>
              <w:t xml:space="preserve">                                      </w:t>
            </w:r>
          </w:p>
        </w:tc>
      </w:tr>
      <w:tr w:rsidR="00602AA2" w:rsidRPr="004404F3" w:rsidTr="007A547C">
        <w:trPr>
          <w:trHeight w:val="429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2AA2" w:rsidRPr="004404F3" w:rsidRDefault="00602AA2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39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AA2" w:rsidRPr="004404F3" w:rsidRDefault="00602AA2" w:rsidP="007A547C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2AA2" w:rsidRPr="004404F3" w:rsidRDefault="00602AA2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>统一社会信用代码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2AA2" w:rsidRPr="004404F3" w:rsidRDefault="00602AA2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602AA2" w:rsidRPr="004404F3" w:rsidTr="007A547C">
        <w:trPr>
          <w:trHeight w:val="484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2AA2" w:rsidRPr="004404F3" w:rsidRDefault="00602AA2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>单位社保号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AA2" w:rsidRPr="004404F3" w:rsidRDefault="00602AA2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2AA2" w:rsidRPr="004404F3" w:rsidRDefault="00602AA2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>单位注册地址</w:t>
            </w:r>
          </w:p>
        </w:tc>
        <w:tc>
          <w:tcPr>
            <w:tcW w:w="5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2AA2" w:rsidRPr="004404F3" w:rsidRDefault="00602AA2" w:rsidP="007A547C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602AA2" w:rsidRPr="004404F3" w:rsidTr="007A547C">
        <w:trPr>
          <w:trHeight w:val="499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AA2" w:rsidRPr="004404F3" w:rsidRDefault="00602AA2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>单位注册</w:t>
            </w:r>
            <w:r w:rsidRPr="004404F3">
              <w:rPr>
                <w:color w:val="000000"/>
                <w:kern w:val="0"/>
                <w:sz w:val="22"/>
              </w:rPr>
              <w:br/>
            </w:r>
            <w:r w:rsidRPr="004404F3">
              <w:rPr>
                <w:color w:val="000000"/>
                <w:kern w:val="0"/>
                <w:sz w:val="22"/>
              </w:rPr>
              <w:t>所属区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AA2" w:rsidRPr="004404F3" w:rsidRDefault="00602AA2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  <w:p w:rsidR="00602AA2" w:rsidRPr="004404F3" w:rsidRDefault="00602AA2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2AA2" w:rsidRPr="004404F3" w:rsidRDefault="00602AA2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2AA2" w:rsidRPr="004404F3" w:rsidRDefault="00602AA2" w:rsidP="007A547C">
            <w:pPr>
              <w:rPr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2AA2" w:rsidRPr="004404F3" w:rsidRDefault="00602AA2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  <w:p w:rsidR="00602AA2" w:rsidRPr="004404F3" w:rsidRDefault="00602AA2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>法定代表人姓名</w:t>
            </w: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2AA2" w:rsidRPr="004404F3" w:rsidRDefault="00602AA2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602AA2" w:rsidRPr="004404F3" w:rsidTr="007A547C">
        <w:trPr>
          <w:trHeight w:val="526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AA2" w:rsidRPr="004404F3" w:rsidRDefault="00602AA2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>开户名称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AA2" w:rsidRPr="004404F3" w:rsidRDefault="00602AA2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2AA2" w:rsidRPr="004404F3" w:rsidRDefault="00602AA2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开户银行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2AA2" w:rsidRPr="004404F3" w:rsidRDefault="00602AA2" w:rsidP="007A547C">
            <w:pPr>
              <w:rPr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2AA2" w:rsidRPr="004404F3" w:rsidRDefault="00602AA2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  <w:p w:rsidR="00602AA2" w:rsidRPr="004404F3" w:rsidRDefault="00602AA2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>银行账号</w:t>
            </w: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2AA2" w:rsidRPr="004404F3" w:rsidRDefault="00602AA2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602AA2" w:rsidRPr="004404F3" w:rsidTr="007A547C">
        <w:trPr>
          <w:trHeight w:val="526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2AA2" w:rsidRPr="004404F3" w:rsidRDefault="00602AA2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>申请人数</w:t>
            </w:r>
          </w:p>
        </w:tc>
        <w:tc>
          <w:tcPr>
            <w:tcW w:w="41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AA2" w:rsidRPr="004404F3" w:rsidRDefault="00602AA2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2AA2" w:rsidRPr="004404F3" w:rsidRDefault="00602AA2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  <w:p w:rsidR="00602AA2" w:rsidRPr="004404F3" w:rsidRDefault="00602AA2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>申请补贴金额</w:t>
            </w:r>
            <w:r w:rsidRPr="004404F3">
              <w:rPr>
                <w:color w:val="000000"/>
                <w:kern w:val="0"/>
                <w:sz w:val="22"/>
              </w:rPr>
              <w:t>(</w:t>
            </w:r>
            <w:r w:rsidRPr="004404F3">
              <w:rPr>
                <w:color w:val="000000"/>
                <w:kern w:val="0"/>
                <w:sz w:val="22"/>
              </w:rPr>
              <w:t>元</w:t>
            </w:r>
            <w:r w:rsidRPr="004404F3">
              <w:rPr>
                <w:color w:val="000000"/>
                <w:kern w:val="0"/>
                <w:sz w:val="22"/>
              </w:rPr>
              <w:t>)</w:t>
            </w: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2AA2" w:rsidRPr="004404F3" w:rsidRDefault="00602AA2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602AA2" w:rsidRPr="004404F3" w:rsidTr="007A547C">
        <w:trPr>
          <w:trHeight w:val="2477"/>
        </w:trPr>
        <w:tc>
          <w:tcPr>
            <w:tcW w:w="2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AA2" w:rsidRPr="004404F3" w:rsidRDefault="00602AA2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>单位意见</w:t>
            </w:r>
          </w:p>
        </w:tc>
        <w:tc>
          <w:tcPr>
            <w:tcW w:w="66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2AA2" w:rsidRPr="004404F3" w:rsidRDefault="00602AA2" w:rsidP="007A547C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 xml:space="preserve">    </w:t>
            </w:r>
            <w:r w:rsidRPr="004404F3">
              <w:rPr>
                <w:color w:val="000000"/>
                <w:kern w:val="0"/>
                <w:sz w:val="22"/>
              </w:rPr>
              <w:t>本单位申报材料属实，如有虚假，愿承担一切法律责任。</w:t>
            </w:r>
            <w:r w:rsidRPr="004404F3">
              <w:rPr>
                <w:color w:val="000000"/>
                <w:kern w:val="0"/>
                <w:sz w:val="22"/>
              </w:rPr>
              <w:br/>
            </w:r>
            <w:r w:rsidRPr="004404F3">
              <w:rPr>
                <w:color w:val="000000"/>
                <w:kern w:val="0"/>
                <w:sz w:val="22"/>
              </w:rPr>
              <w:br/>
            </w:r>
            <w:r w:rsidRPr="004404F3">
              <w:rPr>
                <w:color w:val="000000"/>
                <w:kern w:val="0"/>
                <w:sz w:val="22"/>
              </w:rPr>
              <w:br/>
              <w:t xml:space="preserve">                        </w:t>
            </w:r>
            <w:r w:rsidRPr="004404F3">
              <w:rPr>
                <w:color w:val="000000"/>
                <w:kern w:val="0"/>
                <w:sz w:val="22"/>
              </w:rPr>
              <w:br/>
              <w:t xml:space="preserve">                                  </w:t>
            </w:r>
            <w:r w:rsidRPr="004404F3">
              <w:rPr>
                <w:color w:val="000000"/>
                <w:kern w:val="0"/>
                <w:sz w:val="22"/>
              </w:rPr>
              <w:t>单位（签章）：</w:t>
            </w:r>
            <w:r w:rsidRPr="004404F3">
              <w:rPr>
                <w:color w:val="000000"/>
                <w:kern w:val="0"/>
                <w:sz w:val="22"/>
              </w:rPr>
              <w:br/>
              <w:t xml:space="preserve">                                     </w:t>
            </w:r>
            <w:r w:rsidRPr="004404F3">
              <w:rPr>
                <w:color w:val="000000"/>
                <w:kern w:val="0"/>
                <w:sz w:val="22"/>
              </w:rPr>
              <w:t>年</w:t>
            </w:r>
            <w:r w:rsidRPr="004404F3">
              <w:rPr>
                <w:color w:val="000000"/>
                <w:kern w:val="0"/>
                <w:sz w:val="22"/>
              </w:rPr>
              <w:t xml:space="preserve">  </w:t>
            </w:r>
            <w:r w:rsidRPr="004404F3">
              <w:rPr>
                <w:color w:val="000000"/>
                <w:kern w:val="0"/>
                <w:sz w:val="22"/>
              </w:rPr>
              <w:t>月</w:t>
            </w:r>
            <w:r w:rsidRPr="004404F3">
              <w:rPr>
                <w:color w:val="000000"/>
                <w:kern w:val="0"/>
                <w:sz w:val="22"/>
              </w:rPr>
              <w:t xml:space="preserve">  </w:t>
            </w:r>
            <w:r w:rsidRPr="004404F3">
              <w:rPr>
                <w:color w:val="000000"/>
                <w:kern w:val="0"/>
                <w:sz w:val="22"/>
              </w:rPr>
              <w:t>日</w:t>
            </w:r>
          </w:p>
        </w:tc>
      </w:tr>
      <w:tr w:rsidR="00602AA2" w:rsidRPr="004404F3" w:rsidTr="007A547C">
        <w:trPr>
          <w:trHeight w:val="333"/>
        </w:trPr>
        <w:tc>
          <w:tcPr>
            <w:tcW w:w="924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AA2" w:rsidRPr="004404F3" w:rsidRDefault="00602AA2" w:rsidP="007A547C">
            <w:pPr>
              <w:widowControl/>
              <w:spacing w:after="240"/>
              <w:jc w:val="center"/>
              <w:rPr>
                <w:color w:val="000000"/>
                <w:kern w:val="0"/>
                <w:sz w:val="22"/>
              </w:rPr>
            </w:pPr>
            <w:r w:rsidRPr="004404F3">
              <w:rPr>
                <w:rFonts w:eastAsia="仿宋_GB2312"/>
                <w:b/>
                <w:color w:val="000000"/>
                <w:kern w:val="0"/>
                <w:sz w:val="22"/>
              </w:rPr>
              <w:t>以上由申请单位填写</w:t>
            </w:r>
          </w:p>
        </w:tc>
      </w:tr>
      <w:tr w:rsidR="00602AA2" w:rsidRPr="004404F3" w:rsidTr="007A547C">
        <w:trPr>
          <w:trHeight w:val="3030"/>
        </w:trPr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1A" w:rsidRDefault="00602AA2" w:rsidP="006B3055">
            <w:pPr>
              <w:jc w:val="center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>区公共就业服务机构</w:t>
            </w:r>
          </w:p>
          <w:p w:rsidR="00602AA2" w:rsidRPr="004404F3" w:rsidRDefault="00602AA2" w:rsidP="006B3055">
            <w:pPr>
              <w:jc w:val="center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66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AA2" w:rsidRPr="004404F3" w:rsidRDefault="00602AA2" w:rsidP="007A547C">
            <w:pPr>
              <w:spacing w:after="240"/>
              <w:jc w:val="center"/>
              <w:rPr>
                <w:color w:val="000000"/>
                <w:kern w:val="0"/>
                <w:sz w:val="22"/>
              </w:rPr>
            </w:pPr>
            <w:r w:rsidRPr="004404F3">
              <w:rPr>
                <w:color w:val="000000"/>
                <w:kern w:val="0"/>
                <w:sz w:val="22"/>
              </w:rPr>
              <w:br/>
            </w:r>
            <w:r w:rsidRPr="004404F3">
              <w:rPr>
                <w:color w:val="000000"/>
                <w:kern w:val="0"/>
                <w:sz w:val="22"/>
              </w:rPr>
              <w:t>经核，该单位</w:t>
            </w:r>
            <w:r w:rsidRPr="004404F3">
              <w:rPr>
                <w:color w:val="000000"/>
                <w:kern w:val="0"/>
                <w:sz w:val="22"/>
              </w:rPr>
              <w:t xml:space="preserve">  </w:t>
            </w:r>
            <w:r w:rsidRPr="004404F3">
              <w:rPr>
                <w:color w:val="000000"/>
                <w:kern w:val="0"/>
                <w:sz w:val="22"/>
              </w:rPr>
              <w:t>人符合补贴条件，同意补贴金额：</w:t>
            </w:r>
            <w:r w:rsidRPr="004404F3">
              <w:rPr>
                <w:color w:val="000000"/>
                <w:kern w:val="0"/>
                <w:sz w:val="22"/>
              </w:rPr>
              <w:t xml:space="preserve">   </w:t>
            </w:r>
            <w:r w:rsidRPr="004404F3">
              <w:rPr>
                <w:color w:val="000000"/>
                <w:kern w:val="0"/>
                <w:sz w:val="22"/>
              </w:rPr>
              <w:t>元。</w:t>
            </w:r>
            <w:r w:rsidRPr="004404F3">
              <w:rPr>
                <w:color w:val="000000"/>
                <w:kern w:val="0"/>
                <w:sz w:val="22"/>
              </w:rPr>
              <w:br/>
            </w:r>
            <w:r w:rsidRPr="004404F3">
              <w:rPr>
                <w:color w:val="000000"/>
                <w:kern w:val="0"/>
                <w:sz w:val="22"/>
              </w:rPr>
              <w:br/>
            </w:r>
            <w:r w:rsidRPr="004404F3">
              <w:rPr>
                <w:color w:val="000000"/>
                <w:kern w:val="0"/>
                <w:sz w:val="22"/>
              </w:rPr>
              <w:br/>
            </w:r>
            <w:r w:rsidRPr="004404F3">
              <w:rPr>
                <w:color w:val="000000"/>
                <w:kern w:val="0"/>
                <w:sz w:val="22"/>
              </w:rPr>
              <w:br/>
            </w:r>
            <w:r w:rsidRPr="004404F3">
              <w:rPr>
                <w:color w:val="000000"/>
                <w:kern w:val="0"/>
                <w:sz w:val="22"/>
              </w:rPr>
              <w:br/>
            </w:r>
            <w:r w:rsidRPr="004404F3">
              <w:rPr>
                <w:color w:val="000000"/>
                <w:kern w:val="0"/>
                <w:sz w:val="22"/>
              </w:rPr>
              <w:t>经办人：</w:t>
            </w:r>
            <w:r w:rsidRPr="004404F3">
              <w:rPr>
                <w:color w:val="000000"/>
                <w:kern w:val="0"/>
                <w:sz w:val="22"/>
              </w:rPr>
              <w:t xml:space="preserve">           </w:t>
            </w:r>
            <w:r w:rsidRPr="004404F3">
              <w:rPr>
                <w:color w:val="000000"/>
                <w:kern w:val="0"/>
                <w:sz w:val="22"/>
              </w:rPr>
              <w:t>复核人：</w:t>
            </w:r>
            <w:r w:rsidRPr="004404F3">
              <w:rPr>
                <w:color w:val="000000"/>
                <w:kern w:val="0"/>
                <w:sz w:val="22"/>
              </w:rPr>
              <w:br/>
              <w:t xml:space="preserve">                                     </w:t>
            </w:r>
            <w:r w:rsidRPr="004404F3">
              <w:rPr>
                <w:color w:val="000000"/>
                <w:kern w:val="0"/>
                <w:sz w:val="22"/>
              </w:rPr>
              <w:br/>
            </w:r>
            <w:r w:rsidRPr="004404F3">
              <w:rPr>
                <w:color w:val="000000"/>
                <w:kern w:val="0"/>
                <w:sz w:val="22"/>
              </w:rPr>
              <w:br/>
              <w:t xml:space="preserve">                        </w:t>
            </w:r>
            <w:r w:rsidRPr="004404F3">
              <w:rPr>
                <w:color w:val="000000"/>
                <w:kern w:val="0"/>
                <w:sz w:val="22"/>
              </w:rPr>
              <w:t>年</w:t>
            </w:r>
            <w:r w:rsidRPr="004404F3">
              <w:rPr>
                <w:color w:val="000000"/>
                <w:kern w:val="0"/>
                <w:sz w:val="22"/>
              </w:rPr>
              <w:t xml:space="preserve">  </w:t>
            </w:r>
            <w:r w:rsidRPr="004404F3">
              <w:rPr>
                <w:color w:val="000000"/>
                <w:kern w:val="0"/>
                <w:sz w:val="22"/>
              </w:rPr>
              <w:t>月</w:t>
            </w:r>
            <w:r w:rsidRPr="004404F3">
              <w:rPr>
                <w:color w:val="000000"/>
                <w:kern w:val="0"/>
                <w:sz w:val="22"/>
              </w:rPr>
              <w:t xml:space="preserve">  </w:t>
            </w:r>
            <w:r w:rsidRPr="004404F3">
              <w:rPr>
                <w:color w:val="000000"/>
                <w:kern w:val="0"/>
                <w:sz w:val="22"/>
              </w:rPr>
              <w:t>日（盖章）</w:t>
            </w:r>
          </w:p>
        </w:tc>
      </w:tr>
    </w:tbl>
    <w:p w:rsidR="00602AA2" w:rsidRPr="004404F3" w:rsidRDefault="00602AA2" w:rsidP="00602AA2">
      <w:pPr>
        <w:jc w:val="left"/>
        <w:rPr>
          <w:rFonts w:eastAsia="黑体"/>
          <w:color w:val="000000"/>
          <w:sz w:val="32"/>
          <w:szCs w:val="32"/>
        </w:rPr>
      </w:pPr>
    </w:p>
    <w:p w:rsidR="00173002" w:rsidRDefault="00173002" w:rsidP="00602AA2">
      <w:pPr>
        <w:jc w:val="left"/>
        <w:rPr>
          <w:rFonts w:eastAsia="黑体"/>
          <w:color w:val="000000"/>
          <w:sz w:val="32"/>
          <w:szCs w:val="32"/>
        </w:rPr>
        <w:sectPr w:rsidR="00173002" w:rsidSect="006B3055">
          <w:pgSz w:w="11906" w:h="16838"/>
          <w:pgMar w:top="2098" w:right="1531" w:bottom="1474" w:left="1531" w:header="851" w:footer="992" w:gutter="0"/>
          <w:cols w:space="720"/>
          <w:docGrid w:linePitch="312"/>
        </w:sectPr>
      </w:pPr>
    </w:p>
    <w:p w:rsidR="00173002" w:rsidRDefault="00173002" w:rsidP="00173002">
      <w:pPr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附表</w:t>
      </w:r>
      <w:r>
        <w:rPr>
          <w:rFonts w:ascii="黑体" w:eastAsia="黑体" w:hAnsi="黑体"/>
          <w:color w:val="000000"/>
          <w:sz w:val="32"/>
          <w:szCs w:val="32"/>
        </w:rPr>
        <w:t>39</w:t>
      </w:r>
    </w:p>
    <w:p w:rsidR="00173002" w:rsidRDefault="00173002" w:rsidP="00173002">
      <w:pPr>
        <w:rPr>
          <w:rFonts w:ascii="黑体" w:eastAsia="黑体" w:hAnsi="黑体"/>
          <w:color w:val="000000"/>
          <w:sz w:val="32"/>
          <w:szCs w:val="32"/>
        </w:rPr>
      </w:pPr>
    </w:p>
    <w:tbl>
      <w:tblPr>
        <w:tblW w:w="14317" w:type="dxa"/>
        <w:tblInd w:w="-459" w:type="dxa"/>
        <w:tblLook w:val="04A0" w:firstRow="1" w:lastRow="0" w:firstColumn="1" w:lastColumn="0" w:noHBand="0" w:noVBand="1"/>
      </w:tblPr>
      <w:tblGrid>
        <w:gridCol w:w="699"/>
        <w:gridCol w:w="1853"/>
        <w:gridCol w:w="610"/>
        <w:gridCol w:w="2006"/>
        <w:gridCol w:w="1069"/>
        <w:gridCol w:w="876"/>
        <w:gridCol w:w="2385"/>
        <w:gridCol w:w="1079"/>
        <w:gridCol w:w="2212"/>
        <w:gridCol w:w="1528"/>
      </w:tblGrid>
      <w:tr w:rsidR="00173002" w:rsidRPr="00BD2C48" w:rsidTr="007A547C">
        <w:trPr>
          <w:trHeight w:val="297"/>
        </w:trPr>
        <w:tc>
          <w:tcPr>
            <w:tcW w:w="14317" w:type="dxa"/>
            <w:gridSpan w:val="10"/>
            <w:noWrap/>
            <w:vAlign w:val="center"/>
            <w:hideMark/>
          </w:tcPr>
          <w:p w:rsidR="00173002" w:rsidRPr="00BD2C48" w:rsidRDefault="00173002" w:rsidP="007A547C">
            <w:pPr>
              <w:jc w:val="center"/>
              <w:rPr>
                <w:rFonts w:ascii="方正小标宋简体" w:eastAsia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int="eastAsia"/>
                <w:color w:val="000000"/>
                <w:sz w:val="36"/>
                <w:szCs w:val="36"/>
              </w:rPr>
              <w:t xml:space="preserve">     </w:t>
            </w:r>
            <w:r w:rsidRPr="00A71DA6">
              <w:rPr>
                <w:rFonts w:ascii="方正小标宋简体" w:eastAsia="方正小标宋简体" w:hint="eastAsia"/>
                <w:color w:val="000000"/>
                <w:sz w:val="36"/>
                <w:szCs w:val="36"/>
              </w:rPr>
              <w:t>广州市</w:t>
            </w:r>
            <w:r w:rsidR="00B710FC">
              <w:rPr>
                <w:rFonts w:ascii="方正小标宋简体" w:eastAsia="方正小标宋简体" w:hint="eastAsia"/>
                <w:color w:val="000000"/>
                <w:sz w:val="36"/>
                <w:szCs w:val="36"/>
              </w:rPr>
              <w:t xml:space="preserve">  区</w:t>
            </w:r>
            <w:r>
              <w:rPr>
                <w:rFonts w:ascii="方正小标宋简体" w:eastAsia="方正小标宋简体" w:hint="eastAsia"/>
                <w:color w:val="000000"/>
                <w:sz w:val="36"/>
                <w:szCs w:val="36"/>
              </w:rPr>
              <w:t xml:space="preserve">   </w:t>
            </w:r>
            <w:r w:rsidRPr="00BD2C48">
              <w:rPr>
                <w:rFonts w:ascii="方正小标宋简体" w:eastAsia="方正小标宋简体" w:hint="eastAsia"/>
                <w:color w:val="000000"/>
                <w:sz w:val="36"/>
                <w:szCs w:val="36"/>
              </w:rPr>
              <w:t xml:space="preserve">年  </w:t>
            </w:r>
            <w:proofErr w:type="gramStart"/>
            <w:r w:rsidRPr="00BD2C48">
              <w:rPr>
                <w:rFonts w:ascii="方正小标宋简体" w:eastAsia="方正小标宋简体" w:hint="eastAsia"/>
                <w:color w:val="000000"/>
                <w:sz w:val="36"/>
                <w:szCs w:val="36"/>
              </w:rPr>
              <w:t>月稳岗工资</w:t>
            </w:r>
            <w:proofErr w:type="gramEnd"/>
            <w:r w:rsidRPr="00BD2C48">
              <w:rPr>
                <w:rFonts w:ascii="方正小标宋简体" w:eastAsia="方正小标宋简体" w:hint="eastAsia"/>
                <w:color w:val="000000"/>
                <w:sz w:val="36"/>
                <w:szCs w:val="36"/>
              </w:rPr>
              <w:t>补贴花名册</w:t>
            </w:r>
          </w:p>
        </w:tc>
      </w:tr>
      <w:tr w:rsidR="00173002" w:rsidRPr="00BD2C48" w:rsidTr="007A547C">
        <w:trPr>
          <w:trHeight w:val="184"/>
        </w:trPr>
        <w:tc>
          <w:tcPr>
            <w:tcW w:w="1431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73002" w:rsidRPr="00BD2C48" w:rsidRDefault="00173002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BD2C48">
              <w:rPr>
                <w:color w:val="000000"/>
                <w:kern w:val="0"/>
                <w:sz w:val="24"/>
              </w:rPr>
              <w:t>单位名称（盖章）：</w:t>
            </w:r>
          </w:p>
        </w:tc>
      </w:tr>
      <w:tr w:rsidR="00173002" w:rsidRPr="00BD2C48" w:rsidTr="007A547C">
        <w:trPr>
          <w:trHeight w:val="677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002" w:rsidRPr="00BD2C48" w:rsidRDefault="00173002" w:rsidP="007A547C">
            <w:pPr>
              <w:widowControl/>
              <w:spacing w:line="400" w:lineRule="exact"/>
              <w:jc w:val="center"/>
              <w:rPr>
                <w:b/>
                <w:color w:val="000000"/>
                <w:kern w:val="0"/>
                <w:sz w:val="24"/>
              </w:rPr>
            </w:pPr>
            <w:r w:rsidRPr="00BD2C48">
              <w:rPr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002" w:rsidRPr="00BD2C48" w:rsidRDefault="00173002" w:rsidP="007A547C">
            <w:pPr>
              <w:widowControl/>
              <w:spacing w:line="400" w:lineRule="exact"/>
              <w:jc w:val="center"/>
              <w:rPr>
                <w:b/>
                <w:color w:val="000000"/>
                <w:kern w:val="0"/>
                <w:sz w:val="24"/>
              </w:rPr>
            </w:pPr>
            <w:r w:rsidRPr="00BD2C48">
              <w:rPr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002" w:rsidRPr="00BD2C48" w:rsidRDefault="00173002" w:rsidP="007A547C">
            <w:pPr>
              <w:widowControl/>
              <w:spacing w:line="400" w:lineRule="exact"/>
              <w:jc w:val="center"/>
              <w:rPr>
                <w:b/>
                <w:color w:val="000000"/>
                <w:kern w:val="0"/>
                <w:sz w:val="24"/>
              </w:rPr>
            </w:pPr>
            <w:r w:rsidRPr="00BD2C48">
              <w:rPr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002" w:rsidRPr="00BD2C48" w:rsidRDefault="00173002" w:rsidP="007A547C">
            <w:pPr>
              <w:widowControl/>
              <w:spacing w:line="400" w:lineRule="exact"/>
              <w:jc w:val="center"/>
              <w:rPr>
                <w:b/>
                <w:color w:val="000000"/>
                <w:kern w:val="0"/>
                <w:sz w:val="24"/>
              </w:rPr>
            </w:pPr>
            <w:r w:rsidRPr="00BD2C48">
              <w:rPr>
                <w:b/>
                <w:color w:val="000000"/>
                <w:kern w:val="0"/>
                <w:sz w:val="24"/>
              </w:rPr>
              <w:t>证件号码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002" w:rsidRPr="00BD2C48" w:rsidRDefault="00173002" w:rsidP="007A547C">
            <w:pPr>
              <w:widowControl/>
              <w:spacing w:line="400" w:lineRule="exact"/>
              <w:jc w:val="center"/>
              <w:rPr>
                <w:b/>
                <w:color w:val="000000"/>
                <w:kern w:val="0"/>
                <w:sz w:val="24"/>
              </w:rPr>
            </w:pPr>
            <w:r w:rsidRPr="00BD2C48">
              <w:rPr>
                <w:b/>
                <w:color w:val="000000"/>
                <w:kern w:val="0"/>
                <w:sz w:val="24"/>
              </w:rPr>
              <w:t>是否本市户籍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002" w:rsidRPr="00BD2C48" w:rsidRDefault="00173002" w:rsidP="007A547C">
            <w:pPr>
              <w:widowControl/>
              <w:spacing w:line="400" w:lineRule="exact"/>
              <w:jc w:val="center"/>
              <w:rPr>
                <w:b/>
                <w:color w:val="000000"/>
                <w:kern w:val="0"/>
                <w:sz w:val="24"/>
              </w:rPr>
            </w:pPr>
            <w:r w:rsidRPr="00BD2C48">
              <w:rPr>
                <w:b/>
                <w:color w:val="000000"/>
                <w:kern w:val="0"/>
                <w:sz w:val="24"/>
              </w:rPr>
              <w:t>是否港澳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002" w:rsidRPr="00BD2C48" w:rsidRDefault="00173002" w:rsidP="007A547C">
            <w:pPr>
              <w:widowControl/>
              <w:spacing w:line="400" w:lineRule="exact"/>
              <w:jc w:val="center"/>
              <w:rPr>
                <w:b/>
                <w:color w:val="000000"/>
                <w:kern w:val="0"/>
                <w:sz w:val="24"/>
              </w:rPr>
            </w:pPr>
            <w:r w:rsidRPr="00BD2C48">
              <w:rPr>
                <w:b/>
                <w:color w:val="000000"/>
                <w:kern w:val="0"/>
                <w:sz w:val="24"/>
              </w:rPr>
              <w:t>劳动合同起止日期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002" w:rsidRPr="00BD2C48" w:rsidRDefault="00173002" w:rsidP="007A547C">
            <w:pPr>
              <w:widowControl/>
              <w:spacing w:line="400" w:lineRule="exact"/>
              <w:jc w:val="center"/>
              <w:rPr>
                <w:b/>
                <w:color w:val="000000"/>
                <w:kern w:val="0"/>
                <w:sz w:val="24"/>
              </w:rPr>
            </w:pPr>
            <w:r w:rsidRPr="00BD2C48">
              <w:rPr>
                <w:b/>
                <w:color w:val="000000"/>
                <w:kern w:val="0"/>
                <w:sz w:val="24"/>
              </w:rPr>
              <w:t>治疗或隔离天数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002" w:rsidRPr="00BD2C48" w:rsidRDefault="00173002" w:rsidP="007A547C">
            <w:pPr>
              <w:widowControl/>
              <w:spacing w:line="400" w:lineRule="exact"/>
              <w:jc w:val="center"/>
              <w:rPr>
                <w:b/>
                <w:color w:val="000000"/>
                <w:kern w:val="0"/>
                <w:sz w:val="24"/>
              </w:rPr>
            </w:pPr>
            <w:r w:rsidRPr="00BD2C48">
              <w:rPr>
                <w:b/>
                <w:color w:val="000000"/>
                <w:kern w:val="0"/>
                <w:sz w:val="24"/>
              </w:rPr>
              <w:t>养老保险缴费基数</w:t>
            </w:r>
            <w:r w:rsidRPr="00BD2C48">
              <w:rPr>
                <w:rFonts w:hint="eastAsia"/>
                <w:b/>
                <w:color w:val="000000"/>
                <w:kern w:val="0"/>
                <w:sz w:val="24"/>
              </w:rPr>
              <w:t>(</w:t>
            </w:r>
            <w:r w:rsidRPr="00BD2C48">
              <w:rPr>
                <w:rFonts w:hint="eastAsia"/>
                <w:b/>
                <w:color w:val="000000"/>
                <w:kern w:val="0"/>
                <w:sz w:val="24"/>
              </w:rPr>
              <w:t>元</w:t>
            </w:r>
            <w:r w:rsidRPr="00BD2C48">
              <w:rPr>
                <w:rFonts w:hint="eastAsia"/>
                <w:b/>
                <w:color w:val="000000"/>
                <w:kern w:val="0"/>
                <w:sz w:val="24"/>
              </w:rPr>
              <w:t>)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002" w:rsidRPr="00BD2C48" w:rsidRDefault="00173002" w:rsidP="007A547C">
            <w:pPr>
              <w:widowControl/>
              <w:spacing w:line="400" w:lineRule="exact"/>
              <w:jc w:val="center"/>
              <w:rPr>
                <w:b/>
                <w:color w:val="000000"/>
                <w:kern w:val="0"/>
                <w:sz w:val="24"/>
              </w:rPr>
            </w:pPr>
            <w:r w:rsidRPr="00BD2C48">
              <w:rPr>
                <w:b/>
                <w:color w:val="000000"/>
                <w:kern w:val="0"/>
                <w:sz w:val="24"/>
              </w:rPr>
              <w:t>补贴金额（元）</w:t>
            </w:r>
          </w:p>
        </w:tc>
      </w:tr>
      <w:tr w:rsidR="00173002" w:rsidRPr="00BD2C48" w:rsidTr="007A547C">
        <w:trPr>
          <w:trHeight w:val="184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3002" w:rsidRPr="00BD2C48" w:rsidRDefault="00173002" w:rsidP="007A547C">
            <w:pPr>
              <w:widowControl/>
              <w:spacing w:line="600" w:lineRule="exact"/>
              <w:jc w:val="center"/>
              <w:rPr>
                <w:color w:val="000000"/>
                <w:kern w:val="0"/>
                <w:sz w:val="24"/>
              </w:rPr>
            </w:pPr>
            <w:r w:rsidRPr="00BD2C48"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3002" w:rsidRPr="00BD2C48" w:rsidRDefault="00173002" w:rsidP="007A547C">
            <w:pPr>
              <w:widowControl/>
              <w:spacing w:line="600" w:lineRule="exact"/>
              <w:jc w:val="left"/>
              <w:rPr>
                <w:color w:val="000000"/>
                <w:kern w:val="0"/>
                <w:sz w:val="24"/>
              </w:rPr>
            </w:pPr>
            <w:r w:rsidRPr="00BD2C48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3002" w:rsidRPr="00BD2C48" w:rsidRDefault="00173002" w:rsidP="007A547C">
            <w:pPr>
              <w:widowControl/>
              <w:spacing w:line="600" w:lineRule="exact"/>
              <w:jc w:val="left"/>
              <w:rPr>
                <w:color w:val="000000"/>
                <w:kern w:val="0"/>
                <w:sz w:val="24"/>
              </w:rPr>
            </w:pPr>
            <w:r w:rsidRPr="00BD2C48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3002" w:rsidRPr="00BD2C48" w:rsidRDefault="00173002" w:rsidP="007A547C">
            <w:pPr>
              <w:widowControl/>
              <w:spacing w:line="600" w:lineRule="exact"/>
              <w:jc w:val="left"/>
              <w:rPr>
                <w:color w:val="000000"/>
                <w:kern w:val="0"/>
                <w:sz w:val="24"/>
              </w:rPr>
            </w:pPr>
            <w:r w:rsidRPr="00BD2C48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3002" w:rsidRPr="00BD2C48" w:rsidRDefault="00173002" w:rsidP="007A547C">
            <w:pPr>
              <w:widowControl/>
              <w:spacing w:line="600" w:lineRule="exact"/>
              <w:jc w:val="left"/>
              <w:rPr>
                <w:color w:val="000000"/>
                <w:kern w:val="0"/>
                <w:sz w:val="24"/>
              </w:rPr>
            </w:pPr>
            <w:r w:rsidRPr="00BD2C48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3002" w:rsidRPr="00BD2C48" w:rsidRDefault="00173002" w:rsidP="007A547C">
            <w:pPr>
              <w:widowControl/>
              <w:spacing w:line="600" w:lineRule="exact"/>
              <w:jc w:val="left"/>
              <w:rPr>
                <w:color w:val="000000"/>
                <w:kern w:val="0"/>
                <w:sz w:val="24"/>
              </w:rPr>
            </w:pPr>
            <w:r w:rsidRPr="00BD2C48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3002" w:rsidRPr="00BD2C48" w:rsidRDefault="00173002" w:rsidP="007A547C">
            <w:pPr>
              <w:widowControl/>
              <w:spacing w:line="600" w:lineRule="exact"/>
              <w:jc w:val="left"/>
              <w:rPr>
                <w:color w:val="000000"/>
                <w:kern w:val="0"/>
                <w:sz w:val="24"/>
              </w:rPr>
            </w:pPr>
            <w:r w:rsidRPr="00BD2C48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3002" w:rsidRPr="00BD2C48" w:rsidRDefault="00173002" w:rsidP="007A547C">
            <w:pPr>
              <w:widowControl/>
              <w:spacing w:line="600" w:lineRule="exact"/>
              <w:jc w:val="left"/>
              <w:rPr>
                <w:color w:val="000000"/>
                <w:kern w:val="0"/>
                <w:sz w:val="24"/>
              </w:rPr>
            </w:pPr>
            <w:r w:rsidRPr="00BD2C48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3002" w:rsidRPr="00BD2C48" w:rsidRDefault="00173002" w:rsidP="007A547C">
            <w:pPr>
              <w:widowControl/>
              <w:spacing w:line="600" w:lineRule="exact"/>
              <w:jc w:val="left"/>
              <w:rPr>
                <w:color w:val="000000"/>
                <w:kern w:val="0"/>
                <w:sz w:val="24"/>
              </w:rPr>
            </w:pPr>
            <w:r w:rsidRPr="00BD2C48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002" w:rsidRPr="00BD2C48" w:rsidRDefault="00173002" w:rsidP="007A547C">
            <w:pPr>
              <w:widowControl/>
              <w:spacing w:line="60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173002" w:rsidRPr="00BD2C48" w:rsidTr="007A547C">
        <w:trPr>
          <w:trHeight w:val="184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3002" w:rsidRPr="00BD2C48" w:rsidRDefault="00173002" w:rsidP="007A547C">
            <w:pPr>
              <w:widowControl/>
              <w:spacing w:line="600" w:lineRule="exact"/>
              <w:jc w:val="center"/>
              <w:rPr>
                <w:color w:val="000000"/>
                <w:kern w:val="0"/>
                <w:sz w:val="24"/>
              </w:rPr>
            </w:pPr>
            <w:r w:rsidRPr="00BD2C48"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3002" w:rsidRPr="00BD2C48" w:rsidRDefault="00173002" w:rsidP="007A547C">
            <w:pPr>
              <w:widowControl/>
              <w:spacing w:line="600" w:lineRule="exact"/>
              <w:jc w:val="left"/>
              <w:rPr>
                <w:color w:val="000000"/>
                <w:kern w:val="0"/>
                <w:sz w:val="24"/>
              </w:rPr>
            </w:pPr>
            <w:r w:rsidRPr="00BD2C48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3002" w:rsidRPr="00BD2C48" w:rsidRDefault="00173002" w:rsidP="007A547C">
            <w:pPr>
              <w:widowControl/>
              <w:spacing w:line="600" w:lineRule="exact"/>
              <w:jc w:val="left"/>
              <w:rPr>
                <w:color w:val="000000"/>
                <w:kern w:val="0"/>
                <w:sz w:val="24"/>
              </w:rPr>
            </w:pPr>
            <w:r w:rsidRPr="00BD2C48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3002" w:rsidRPr="00BD2C48" w:rsidRDefault="00173002" w:rsidP="007A547C">
            <w:pPr>
              <w:widowControl/>
              <w:spacing w:line="600" w:lineRule="exact"/>
              <w:jc w:val="left"/>
              <w:rPr>
                <w:color w:val="000000"/>
                <w:kern w:val="0"/>
                <w:sz w:val="24"/>
              </w:rPr>
            </w:pPr>
            <w:r w:rsidRPr="00BD2C48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3002" w:rsidRPr="00BD2C48" w:rsidRDefault="00173002" w:rsidP="007A547C">
            <w:pPr>
              <w:widowControl/>
              <w:spacing w:line="600" w:lineRule="exact"/>
              <w:jc w:val="left"/>
              <w:rPr>
                <w:color w:val="000000"/>
                <w:kern w:val="0"/>
                <w:sz w:val="24"/>
              </w:rPr>
            </w:pPr>
            <w:r w:rsidRPr="00BD2C48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3002" w:rsidRPr="00BD2C48" w:rsidRDefault="00173002" w:rsidP="007A547C">
            <w:pPr>
              <w:widowControl/>
              <w:spacing w:line="600" w:lineRule="exact"/>
              <w:jc w:val="left"/>
              <w:rPr>
                <w:color w:val="000000"/>
                <w:kern w:val="0"/>
                <w:sz w:val="24"/>
              </w:rPr>
            </w:pPr>
            <w:r w:rsidRPr="00BD2C48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3002" w:rsidRPr="00BD2C48" w:rsidRDefault="00173002" w:rsidP="007A547C">
            <w:pPr>
              <w:widowControl/>
              <w:spacing w:line="600" w:lineRule="exact"/>
              <w:jc w:val="left"/>
              <w:rPr>
                <w:color w:val="000000"/>
                <w:kern w:val="0"/>
                <w:sz w:val="24"/>
              </w:rPr>
            </w:pPr>
            <w:r w:rsidRPr="00BD2C48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3002" w:rsidRPr="00BD2C48" w:rsidRDefault="00173002" w:rsidP="007A547C">
            <w:pPr>
              <w:widowControl/>
              <w:spacing w:line="600" w:lineRule="exact"/>
              <w:jc w:val="left"/>
              <w:rPr>
                <w:color w:val="000000"/>
                <w:kern w:val="0"/>
                <w:sz w:val="24"/>
              </w:rPr>
            </w:pPr>
            <w:r w:rsidRPr="00BD2C48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3002" w:rsidRPr="00BD2C48" w:rsidRDefault="00173002" w:rsidP="007A547C">
            <w:pPr>
              <w:widowControl/>
              <w:spacing w:line="600" w:lineRule="exact"/>
              <w:jc w:val="left"/>
              <w:rPr>
                <w:color w:val="000000"/>
                <w:kern w:val="0"/>
                <w:sz w:val="24"/>
              </w:rPr>
            </w:pPr>
            <w:r w:rsidRPr="00BD2C48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002" w:rsidRPr="00BD2C48" w:rsidRDefault="00173002" w:rsidP="007A547C">
            <w:pPr>
              <w:widowControl/>
              <w:spacing w:line="60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173002" w:rsidRPr="00BD2C48" w:rsidTr="007A547C">
        <w:trPr>
          <w:trHeight w:val="184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3002" w:rsidRPr="00BD2C48" w:rsidRDefault="00173002" w:rsidP="007A547C">
            <w:pPr>
              <w:widowControl/>
              <w:spacing w:line="600" w:lineRule="exact"/>
              <w:jc w:val="center"/>
              <w:rPr>
                <w:color w:val="000000"/>
                <w:kern w:val="0"/>
                <w:sz w:val="24"/>
              </w:rPr>
            </w:pPr>
            <w:r w:rsidRPr="00BD2C48"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3002" w:rsidRPr="00BD2C48" w:rsidRDefault="00173002" w:rsidP="007A547C">
            <w:pPr>
              <w:widowControl/>
              <w:spacing w:line="600" w:lineRule="exact"/>
              <w:jc w:val="left"/>
              <w:rPr>
                <w:color w:val="000000"/>
                <w:kern w:val="0"/>
                <w:sz w:val="24"/>
              </w:rPr>
            </w:pPr>
            <w:r w:rsidRPr="00BD2C48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3002" w:rsidRPr="00BD2C48" w:rsidRDefault="00173002" w:rsidP="007A547C">
            <w:pPr>
              <w:widowControl/>
              <w:spacing w:line="600" w:lineRule="exact"/>
              <w:jc w:val="left"/>
              <w:rPr>
                <w:color w:val="000000"/>
                <w:kern w:val="0"/>
                <w:sz w:val="24"/>
              </w:rPr>
            </w:pPr>
            <w:r w:rsidRPr="00BD2C48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3002" w:rsidRPr="00BD2C48" w:rsidRDefault="00173002" w:rsidP="007A547C">
            <w:pPr>
              <w:widowControl/>
              <w:spacing w:line="600" w:lineRule="exact"/>
              <w:jc w:val="left"/>
              <w:rPr>
                <w:color w:val="000000"/>
                <w:kern w:val="0"/>
                <w:sz w:val="24"/>
              </w:rPr>
            </w:pPr>
            <w:r w:rsidRPr="00BD2C48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3002" w:rsidRPr="00BD2C48" w:rsidRDefault="00173002" w:rsidP="007A547C">
            <w:pPr>
              <w:widowControl/>
              <w:spacing w:line="600" w:lineRule="exact"/>
              <w:jc w:val="left"/>
              <w:rPr>
                <w:color w:val="000000"/>
                <w:kern w:val="0"/>
                <w:sz w:val="24"/>
              </w:rPr>
            </w:pPr>
            <w:r w:rsidRPr="00BD2C48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3002" w:rsidRPr="00BD2C48" w:rsidRDefault="00173002" w:rsidP="007A547C">
            <w:pPr>
              <w:widowControl/>
              <w:spacing w:line="600" w:lineRule="exact"/>
              <w:jc w:val="left"/>
              <w:rPr>
                <w:color w:val="000000"/>
                <w:kern w:val="0"/>
                <w:sz w:val="24"/>
              </w:rPr>
            </w:pPr>
            <w:r w:rsidRPr="00BD2C48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3002" w:rsidRPr="00BD2C48" w:rsidRDefault="00173002" w:rsidP="007A547C">
            <w:pPr>
              <w:widowControl/>
              <w:spacing w:line="600" w:lineRule="exact"/>
              <w:jc w:val="left"/>
              <w:rPr>
                <w:color w:val="000000"/>
                <w:kern w:val="0"/>
                <w:sz w:val="24"/>
              </w:rPr>
            </w:pPr>
            <w:r w:rsidRPr="00BD2C48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3002" w:rsidRPr="00BD2C48" w:rsidRDefault="00173002" w:rsidP="007A547C">
            <w:pPr>
              <w:widowControl/>
              <w:spacing w:line="600" w:lineRule="exact"/>
              <w:jc w:val="left"/>
              <w:rPr>
                <w:color w:val="000000"/>
                <w:kern w:val="0"/>
                <w:sz w:val="24"/>
              </w:rPr>
            </w:pPr>
            <w:r w:rsidRPr="00BD2C48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3002" w:rsidRPr="00BD2C48" w:rsidRDefault="00173002" w:rsidP="007A547C">
            <w:pPr>
              <w:widowControl/>
              <w:spacing w:line="600" w:lineRule="exact"/>
              <w:jc w:val="left"/>
              <w:rPr>
                <w:color w:val="000000"/>
                <w:kern w:val="0"/>
                <w:sz w:val="24"/>
              </w:rPr>
            </w:pPr>
            <w:r w:rsidRPr="00BD2C48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002" w:rsidRPr="00BD2C48" w:rsidRDefault="00173002" w:rsidP="007A547C">
            <w:pPr>
              <w:widowControl/>
              <w:spacing w:line="60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173002" w:rsidRPr="00BD2C48" w:rsidTr="007A547C">
        <w:trPr>
          <w:trHeight w:val="184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3002" w:rsidRPr="00BD2C48" w:rsidRDefault="00173002" w:rsidP="007A547C">
            <w:pPr>
              <w:widowControl/>
              <w:spacing w:line="600" w:lineRule="exact"/>
              <w:jc w:val="center"/>
              <w:rPr>
                <w:color w:val="000000"/>
                <w:kern w:val="0"/>
                <w:sz w:val="24"/>
              </w:rPr>
            </w:pPr>
            <w:r w:rsidRPr="00BD2C48"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3002" w:rsidRPr="00BD2C48" w:rsidRDefault="00173002" w:rsidP="007A547C">
            <w:pPr>
              <w:widowControl/>
              <w:spacing w:line="600" w:lineRule="exact"/>
              <w:jc w:val="left"/>
              <w:rPr>
                <w:color w:val="000000"/>
                <w:kern w:val="0"/>
                <w:sz w:val="24"/>
              </w:rPr>
            </w:pPr>
            <w:r w:rsidRPr="00BD2C48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3002" w:rsidRPr="00BD2C48" w:rsidRDefault="00173002" w:rsidP="007A547C">
            <w:pPr>
              <w:widowControl/>
              <w:spacing w:line="600" w:lineRule="exact"/>
              <w:jc w:val="left"/>
              <w:rPr>
                <w:color w:val="000000"/>
                <w:kern w:val="0"/>
                <w:sz w:val="24"/>
              </w:rPr>
            </w:pPr>
            <w:r w:rsidRPr="00BD2C48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3002" w:rsidRPr="00BD2C48" w:rsidRDefault="00173002" w:rsidP="007A547C">
            <w:pPr>
              <w:widowControl/>
              <w:spacing w:line="600" w:lineRule="exact"/>
              <w:jc w:val="left"/>
              <w:rPr>
                <w:color w:val="000000"/>
                <w:kern w:val="0"/>
                <w:sz w:val="24"/>
              </w:rPr>
            </w:pPr>
            <w:r w:rsidRPr="00BD2C48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3002" w:rsidRPr="00BD2C48" w:rsidRDefault="00173002" w:rsidP="007A547C">
            <w:pPr>
              <w:widowControl/>
              <w:spacing w:line="600" w:lineRule="exact"/>
              <w:jc w:val="left"/>
              <w:rPr>
                <w:color w:val="000000"/>
                <w:kern w:val="0"/>
                <w:sz w:val="24"/>
              </w:rPr>
            </w:pPr>
            <w:r w:rsidRPr="00BD2C48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3002" w:rsidRPr="00BD2C48" w:rsidRDefault="00173002" w:rsidP="007A547C">
            <w:pPr>
              <w:widowControl/>
              <w:spacing w:line="600" w:lineRule="exact"/>
              <w:jc w:val="left"/>
              <w:rPr>
                <w:color w:val="000000"/>
                <w:kern w:val="0"/>
                <w:sz w:val="24"/>
              </w:rPr>
            </w:pPr>
            <w:r w:rsidRPr="00BD2C48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3002" w:rsidRPr="00BD2C48" w:rsidRDefault="00173002" w:rsidP="007A547C">
            <w:pPr>
              <w:widowControl/>
              <w:spacing w:line="600" w:lineRule="exact"/>
              <w:jc w:val="left"/>
              <w:rPr>
                <w:color w:val="000000"/>
                <w:kern w:val="0"/>
                <w:sz w:val="24"/>
              </w:rPr>
            </w:pPr>
            <w:r w:rsidRPr="00BD2C48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3002" w:rsidRPr="00BD2C48" w:rsidRDefault="00173002" w:rsidP="007A547C">
            <w:pPr>
              <w:widowControl/>
              <w:spacing w:line="600" w:lineRule="exact"/>
              <w:jc w:val="left"/>
              <w:rPr>
                <w:color w:val="000000"/>
                <w:kern w:val="0"/>
                <w:sz w:val="24"/>
              </w:rPr>
            </w:pPr>
            <w:r w:rsidRPr="00BD2C48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3002" w:rsidRPr="00BD2C48" w:rsidRDefault="00173002" w:rsidP="007A547C">
            <w:pPr>
              <w:widowControl/>
              <w:spacing w:line="600" w:lineRule="exact"/>
              <w:jc w:val="left"/>
              <w:rPr>
                <w:color w:val="000000"/>
                <w:kern w:val="0"/>
                <w:sz w:val="24"/>
              </w:rPr>
            </w:pPr>
            <w:r w:rsidRPr="00BD2C48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002" w:rsidRPr="00BD2C48" w:rsidRDefault="00173002" w:rsidP="007A547C">
            <w:pPr>
              <w:widowControl/>
              <w:spacing w:line="60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173002" w:rsidRPr="00BD2C48" w:rsidTr="007A547C">
        <w:trPr>
          <w:trHeight w:val="184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3002" w:rsidRPr="00BD2C48" w:rsidRDefault="00173002" w:rsidP="007A547C">
            <w:pPr>
              <w:widowControl/>
              <w:spacing w:line="600" w:lineRule="exact"/>
              <w:jc w:val="center"/>
              <w:rPr>
                <w:color w:val="000000"/>
                <w:kern w:val="0"/>
                <w:sz w:val="24"/>
              </w:rPr>
            </w:pPr>
            <w:r w:rsidRPr="00BD2C48"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3002" w:rsidRPr="00BD2C48" w:rsidRDefault="00173002" w:rsidP="007A547C">
            <w:pPr>
              <w:widowControl/>
              <w:spacing w:line="600" w:lineRule="exact"/>
              <w:jc w:val="left"/>
              <w:rPr>
                <w:color w:val="000000"/>
                <w:kern w:val="0"/>
                <w:sz w:val="24"/>
              </w:rPr>
            </w:pPr>
            <w:r w:rsidRPr="00BD2C48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3002" w:rsidRPr="00BD2C48" w:rsidRDefault="00173002" w:rsidP="007A547C">
            <w:pPr>
              <w:widowControl/>
              <w:spacing w:line="600" w:lineRule="exact"/>
              <w:jc w:val="left"/>
              <w:rPr>
                <w:color w:val="000000"/>
                <w:kern w:val="0"/>
                <w:sz w:val="24"/>
              </w:rPr>
            </w:pPr>
            <w:r w:rsidRPr="00BD2C48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3002" w:rsidRPr="00BD2C48" w:rsidRDefault="00173002" w:rsidP="007A547C">
            <w:pPr>
              <w:widowControl/>
              <w:spacing w:line="600" w:lineRule="exact"/>
              <w:jc w:val="left"/>
              <w:rPr>
                <w:color w:val="000000"/>
                <w:kern w:val="0"/>
                <w:sz w:val="24"/>
              </w:rPr>
            </w:pPr>
            <w:r w:rsidRPr="00BD2C48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3002" w:rsidRPr="00BD2C48" w:rsidRDefault="00173002" w:rsidP="007A547C">
            <w:pPr>
              <w:widowControl/>
              <w:spacing w:line="600" w:lineRule="exact"/>
              <w:jc w:val="left"/>
              <w:rPr>
                <w:color w:val="000000"/>
                <w:kern w:val="0"/>
                <w:sz w:val="24"/>
              </w:rPr>
            </w:pPr>
            <w:r w:rsidRPr="00BD2C48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3002" w:rsidRPr="00BD2C48" w:rsidRDefault="00173002" w:rsidP="007A547C">
            <w:pPr>
              <w:widowControl/>
              <w:spacing w:line="600" w:lineRule="exact"/>
              <w:jc w:val="left"/>
              <w:rPr>
                <w:color w:val="000000"/>
                <w:kern w:val="0"/>
                <w:sz w:val="24"/>
              </w:rPr>
            </w:pPr>
            <w:r w:rsidRPr="00BD2C48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3002" w:rsidRPr="00BD2C48" w:rsidRDefault="00173002" w:rsidP="007A547C">
            <w:pPr>
              <w:widowControl/>
              <w:spacing w:line="600" w:lineRule="exact"/>
              <w:jc w:val="left"/>
              <w:rPr>
                <w:color w:val="000000"/>
                <w:kern w:val="0"/>
                <w:sz w:val="24"/>
              </w:rPr>
            </w:pPr>
            <w:r w:rsidRPr="00BD2C48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3002" w:rsidRPr="00BD2C48" w:rsidRDefault="00173002" w:rsidP="007A547C">
            <w:pPr>
              <w:widowControl/>
              <w:spacing w:line="600" w:lineRule="exact"/>
              <w:jc w:val="left"/>
              <w:rPr>
                <w:color w:val="000000"/>
                <w:kern w:val="0"/>
                <w:sz w:val="24"/>
              </w:rPr>
            </w:pPr>
            <w:r w:rsidRPr="00BD2C48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3002" w:rsidRPr="00BD2C48" w:rsidRDefault="00173002" w:rsidP="007A547C">
            <w:pPr>
              <w:widowControl/>
              <w:spacing w:line="600" w:lineRule="exact"/>
              <w:jc w:val="left"/>
              <w:rPr>
                <w:color w:val="000000"/>
                <w:kern w:val="0"/>
                <w:sz w:val="24"/>
              </w:rPr>
            </w:pPr>
            <w:r w:rsidRPr="00BD2C48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002" w:rsidRPr="00BD2C48" w:rsidRDefault="00173002" w:rsidP="007A547C">
            <w:pPr>
              <w:widowControl/>
              <w:spacing w:line="60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173002" w:rsidRPr="00BD2C48" w:rsidTr="007A547C">
        <w:trPr>
          <w:trHeight w:val="184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3002" w:rsidRPr="00BD2C48" w:rsidRDefault="00173002" w:rsidP="007A547C">
            <w:pPr>
              <w:widowControl/>
              <w:spacing w:line="600" w:lineRule="exact"/>
              <w:jc w:val="center"/>
              <w:rPr>
                <w:color w:val="000000"/>
                <w:kern w:val="0"/>
                <w:sz w:val="24"/>
              </w:rPr>
            </w:pPr>
            <w:r w:rsidRPr="00BD2C48">
              <w:rPr>
                <w:color w:val="000000"/>
                <w:kern w:val="0"/>
                <w:sz w:val="24"/>
              </w:rPr>
              <w:t>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3002" w:rsidRPr="00BD2C48" w:rsidRDefault="00173002" w:rsidP="007A547C">
            <w:pPr>
              <w:widowControl/>
              <w:spacing w:line="600" w:lineRule="exact"/>
              <w:jc w:val="left"/>
              <w:rPr>
                <w:color w:val="000000"/>
                <w:kern w:val="0"/>
                <w:sz w:val="24"/>
              </w:rPr>
            </w:pPr>
            <w:r w:rsidRPr="00BD2C48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3002" w:rsidRPr="00BD2C48" w:rsidRDefault="00173002" w:rsidP="007A547C">
            <w:pPr>
              <w:widowControl/>
              <w:spacing w:line="600" w:lineRule="exact"/>
              <w:jc w:val="left"/>
              <w:rPr>
                <w:color w:val="000000"/>
                <w:kern w:val="0"/>
                <w:sz w:val="24"/>
              </w:rPr>
            </w:pPr>
            <w:r w:rsidRPr="00BD2C48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3002" w:rsidRPr="00BD2C48" w:rsidRDefault="00173002" w:rsidP="007A547C">
            <w:pPr>
              <w:widowControl/>
              <w:spacing w:line="600" w:lineRule="exact"/>
              <w:jc w:val="left"/>
              <w:rPr>
                <w:color w:val="000000"/>
                <w:kern w:val="0"/>
                <w:sz w:val="24"/>
              </w:rPr>
            </w:pPr>
            <w:r w:rsidRPr="00BD2C48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3002" w:rsidRPr="00BD2C48" w:rsidRDefault="00173002" w:rsidP="007A547C">
            <w:pPr>
              <w:widowControl/>
              <w:spacing w:line="600" w:lineRule="exact"/>
              <w:jc w:val="left"/>
              <w:rPr>
                <w:color w:val="000000"/>
                <w:kern w:val="0"/>
                <w:sz w:val="24"/>
              </w:rPr>
            </w:pPr>
            <w:r w:rsidRPr="00BD2C48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3002" w:rsidRPr="00BD2C48" w:rsidRDefault="00173002" w:rsidP="007A547C">
            <w:pPr>
              <w:widowControl/>
              <w:spacing w:line="600" w:lineRule="exact"/>
              <w:jc w:val="left"/>
              <w:rPr>
                <w:color w:val="000000"/>
                <w:kern w:val="0"/>
                <w:sz w:val="24"/>
              </w:rPr>
            </w:pPr>
            <w:r w:rsidRPr="00BD2C48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3002" w:rsidRPr="00BD2C48" w:rsidRDefault="00173002" w:rsidP="007A547C">
            <w:pPr>
              <w:widowControl/>
              <w:spacing w:line="600" w:lineRule="exact"/>
              <w:jc w:val="left"/>
              <w:rPr>
                <w:color w:val="000000"/>
                <w:kern w:val="0"/>
                <w:sz w:val="24"/>
              </w:rPr>
            </w:pPr>
            <w:r w:rsidRPr="00BD2C48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3002" w:rsidRPr="00BD2C48" w:rsidRDefault="00173002" w:rsidP="007A547C">
            <w:pPr>
              <w:widowControl/>
              <w:spacing w:line="600" w:lineRule="exact"/>
              <w:jc w:val="left"/>
              <w:rPr>
                <w:color w:val="000000"/>
                <w:kern w:val="0"/>
                <w:sz w:val="24"/>
              </w:rPr>
            </w:pPr>
            <w:r w:rsidRPr="00BD2C48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3002" w:rsidRPr="00BD2C48" w:rsidRDefault="00173002" w:rsidP="007A547C">
            <w:pPr>
              <w:widowControl/>
              <w:spacing w:line="600" w:lineRule="exact"/>
              <w:jc w:val="left"/>
              <w:rPr>
                <w:color w:val="000000"/>
                <w:kern w:val="0"/>
                <w:sz w:val="24"/>
              </w:rPr>
            </w:pPr>
            <w:r w:rsidRPr="00BD2C48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002" w:rsidRPr="00BD2C48" w:rsidRDefault="00173002" w:rsidP="007A547C">
            <w:pPr>
              <w:widowControl/>
              <w:spacing w:line="60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173002" w:rsidRPr="00BD2C48" w:rsidTr="007A547C">
        <w:trPr>
          <w:trHeight w:val="184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3002" w:rsidRPr="00BD2C48" w:rsidRDefault="00173002" w:rsidP="007A547C">
            <w:pPr>
              <w:widowControl/>
              <w:spacing w:line="600" w:lineRule="exact"/>
              <w:jc w:val="left"/>
              <w:rPr>
                <w:color w:val="000000"/>
                <w:kern w:val="0"/>
                <w:sz w:val="24"/>
              </w:rPr>
            </w:pPr>
            <w:r w:rsidRPr="00BD2C48">
              <w:rPr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3002" w:rsidRPr="00BD2C48" w:rsidRDefault="00173002" w:rsidP="007A547C">
            <w:pPr>
              <w:widowControl/>
              <w:spacing w:line="600" w:lineRule="exact"/>
              <w:jc w:val="left"/>
              <w:rPr>
                <w:color w:val="000000"/>
                <w:kern w:val="0"/>
                <w:sz w:val="24"/>
              </w:rPr>
            </w:pPr>
            <w:r w:rsidRPr="00BD2C48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3002" w:rsidRPr="00BD2C48" w:rsidRDefault="00173002" w:rsidP="007A547C">
            <w:pPr>
              <w:widowControl/>
              <w:spacing w:line="600" w:lineRule="exact"/>
              <w:jc w:val="left"/>
              <w:rPr>
                <w:color w:val="000000"/>
                <w:kern w:val="0"/>
                <w:sz w:val="24"/>
              </w:rPr>
            </w:pPr>
            <w:r w:rsidRPr="00BD2C48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3002" w:rsidRPr="00BD2C48" w:rsidRDefault="00173002" w:rsidP="007A547C">
            <w:pPr>
              <w:widowControl/>
              <w:spacing w:line="600" w:lineRule="exact"/>
              <w:jc w:val="left"/>
              <w:rPr>
                <w:color w:val="000000"/>
                <w:kern w:val="0"/>
                <w:sz w:val="24"/>
              </w:rPr>
            </w:pPr>
            <w:r w:rsidRPr="00BD2C48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3002" w:rsidRPr="00BD2C48" w:rsidRDefault="00173002" w:rsidP="007A547C">
            <w:pPr>
              <w:widowControl/>
              <w:spacing w:line="600" w:lineRule="exact"/>
              <w:jc w:val="left"/>
              <w:rPr>
                <w:color w:val="000000"/>
                <w:kern w:val="0"/>
                <w:sz w:val="24"/>
              </w:rPr>
            </w:pPr>
            <w:r w:rsidRPr="00BD2C48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3002" w:rsidRPr="00BD2C48" w:rsidRDefault="00173002" w:rsidP="007A547C">
            <w:pPr>
              <w:widowControl/>
              <w:spacing w:line="600" w:lineRule="exact"/>
              <w:jc w:val="left"/>
              <w:rPr>
                <w:color w:val="000000"/>
                <w:kern w:val="0"/>
                <w:sz w:val="24"/>
              </w:rPr>
            </w:pPr>
            <w:r w:rsidRPr="00BD2C48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3002" w:rsidRPr="00BD2C48" w:rsidRDefault="00173002" w:rsidP="007A547C">
            <w:pPr>
              <w:widowControl/>
              <w:spacing w:line="600" w:lineRule="exact"/>
              <w:jc w:val="left"/>
              <w:rPr>
                <w:color w:val="000000"/>
                <w:kern w:val="0"/>
                <w:sz w:val="24"/>
              </w:rPr>
            </w:pPr>
            <w:r w:rsidRPr="00BD2C48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3002" w:rsidRPr="00BD2C48" w:rsidRDefault="00173002" w:rsidP="007A547C">
            <w:pPr>
              <w:widowControl/>
              <w:spacing w:line="600" w:lineRule="exact"/>
              <w:jc w:val="left"/>
              <w:rPr>
                <w:color w:val="000000"/>
                <w:kern w:val="0"/>
                <w:sz w:val="24"/>
              </w:rPr>
            </w:pPr>
            <w:r w:rsidRPr="00BD2C48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3002" w:rsidRPr="00BD2C48" w:rsidRDefault="00173002" w:rsidP="007A547C">
            <w:pPr>
              <w:widowControl/>
              <w:spacing w:line="600" w:lineRule="exact"/>
              <w:jc w:val="left"/>
              <w:rPr>
                <w:color w:val="000000"/>
                <w:kern w:val="0"/>
                <w:sz w:val="24"/>
              </w:rPr>
            </w:pPr>
            <w:r w:rsidRPr="00BD2C48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002" w:rsidRPr="00BD2C48" w:rsidRDefault="00173002" w:rsidP="007A547C">
            <w:pPr>
              <w:widowControl/>
              <w:spacing w:line="60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173002" w:rsidRPr="00BD2C48" w:rsidTr="007A547C">
        <w:trPr>
          <w:trHeight w:val="245"/>
        </w:trPr>
        <w:tc>
          <w:tcPr>
            <w:tcW w:w="1431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173002" w:rsidRPr="00BD2C48" w:rsidRDefault="00173002" w:rsidP="007A547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BD2C48">
              <w:rPr>
                <w:color w:val="000000"/>
                <w:kern w:val="0"/>
                <w:sz w:val="24"/>
              </w:rPr>
              <w:t>备注：</w:t>
            </w:r>
            <w:r w:rsidRPr="00BD2C48">
              <w:rPr>
                <w:color w:val="000000"/>
                <w:kern w:val="0"/>
                <w:sz w:val="24"/>
              </w:rPr>
              <w:t>1.</w:t>
            </w:r>
            <w:r w:rsidRPr="00BD2C48">
              <w:rPr>
                <w:color w:val="000000"/>
                <w:kern w:val="0"/>
                <w:sz w:val="24"/>
              </w:rPr>
              <w:t>本表由申请单位填写并盖章</w:t>
            </w:r>
            <w:r w:rsidRPr="00BD2C48">
              <w:rPr>
                <w:color w:val="000000"/>
                <w:kern w:val="0"/>
                <w:sz w:val="24"/>
              </w:rPr>
              <w:t>2.</w:t>
            </w:r>
            <w:r w:rsidRPr="00BD2C48">
              <w:rPr>
                <w:color w:val="000000"/>
                <w:kern w:val="0"/>
                <w:sz w:val="24"/>
              </w:rPr>
              <w:t>如属于港澳人员，证件号码栏应填写通行证、居住证。</w:t>
            </w:r>
            <w:r w:rsidRPr="00BD2C48">
              <w:rPr>
                <w:color w:val="000000"/>
                <w:kern w:val="0"/>
                <w:sz w:val="24"/>
              </w:rPr>
              <w:t>3.</w:t>
            </w:r>
            <w:r w:rsidRPr="00BD2C48">
              <w:rPr>
                <w:color w:val="000000"/>
                <w:kern w:val="0"/>
                <w:sz w:val="24"/>
              </w:rPr>
              <w:t>补贴金额计算公式：养老保险缴费基数</w:t>
            </w:r>
            <w:r w:rsidRPr="00BD2C48">
              <w:rPr>
                <w:color w:val="000000"/>
                <w:kern w:val="0"/>
                <w:sz w:val="24"/>
              </w:rPr>
              <w:t>/30×</w:t>
            </w:r>
            <w:r>
              <w:rPr>
                <w:color w:val="000000"/>
                <w:kern w:val="0"/>
                <w:sz w:val="24"/>
              </w:rPr>
              <w:t>50%</w:t>
            </w:r>
            <w:r w:rsidRPr="008423D9">
              <w:rPr>
                <w:color w:val="000000"/>
                <w:kern w:val="0"/>
                <w:sz w:val="24"/>
              </w:rPr>
              <w:t>×</w:t>
            </w:r>
            <w:r w:rsidRPr="00BD2C48">
              <w:rPr>
                <w:color w:val="000000"/>
                <w:kern w:val="0"/>
                <w:sz w:val="24"/>
              </w:rPr>
              <w:t>治疗或隔离天数</w:t>
            </w:r>
            <w:r>
              <w:rPr>
                <w:rFonts w:hint="eastAsia"/>
                <w:color w:val="000000"/>
                <w:kern w:val="0"/>
                <w:sz w:val="24"/>
              </w:rPr>
              <w:t>。</w:t>
            </w:r>
          </w:p>
        </w:tc>
      </w:tr>
    </w:tbl>
    <w:p w:rsidR="00602AA2" w:rsidRPr="00173002" w:rsidRDefault="00602AA2" w:rsidP="00602AA2">
      <w:pPr>
        <w:jc w:val="left"/>
        <w:rPr>
          <w:rFonts w:eastAsia="黑体"/>
          <w:color w:val="000000"/>
          <w:sz w:val="32"/>
          <w:szCs w:val="32"/>
        </w:rPr>
      </w:pPr>
    </w:p>
    <w:p w:rsidR="00A6071A" w:rsidRDefault="00A6071A" w:rsidP="007F59EE">
      <w:pPr>
        <w:rPr>
          <w:rFonts w:ascii="黑体" w:eastAsia="黑体" w:hAnsi="黑体"/>
          <w:color w:val="000000"/>
          <w:sz w:val="32"/>
          <w:szCs w:val="32"/>
        </w:rPr>
      </w:pPr>
    </w:p>
    <w:p w:rsidR="007F59EE" w:rsidRDefault="007F59EE" w:rsidP="007F59EE">
      <w:pPr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附表</w:t>
      </w:r>
      <w:r>
        <w:rPr>
          <w:rFonts w:ascii="黑体" w:eastAsia="黑体" w:hAnsi="黑体"/>
          <w:color w:val="000000"/>
          <w:sz w:val="32"/>
          <w:szCs w:val="32"/>
        </w:rPr>
        <w:t>40</w:t>
      </w:r>
    </w:p>
    <w:p w:rsidR="007F59EE" w:rsidRPr="00C65935" w:rsidRDefault="007F59EE" w:rsidP="007F59EE">
      <w:pPr>
        <w:jc w:val="center"/>
        <w:rPr>
          <w:rFonts w:ascii="方正小标宋简体" w:eastAsia="方正小标宋简体" w:hAnsi="黑体"/>
          <w:sz w:val="36"/>
          <w:szCs w:val="36"/>
        </w:rPr>
      </w:pPr>
      <w:r w:rsidRPr="00C65935">
        <w:rPr>
          <w:rFonts w:ascii="方正小标宋简体" w:eastAsia="方正小标宋简体" w:hAnsi="黑体" w:hint="eastAsia"/>
          <w:sz w:val="36"/>
          <w:szCs w:val="36"/>
        </w:rPr>
        <w:t>广州市  区  年</w:t>
      </w:r>
      <w:r>
        <w:rPr>
          <w:rFonts w:ascii="方正小标宋简体" w:eastAsia="方正小标宋简体" w:hAnsi="黑体" w:hint="eastAsia"/>
          <w:sz w:val="36"/>
          <w:szCs w:val="36"/>
        </w:rPr>
        <w:t xml:space="preserve">  </w:t>
      </w:r>
      <w:proofErr w:type="gramStart"/>
      <w:r>
        <w:rPr>
          <w:rFonts w:ascii="方正小标宋简体" w:eastAsia="方正小标宋简体" w:hAnsi="黑体" w:hint="eastAsia"/>
          <w:sz w:val="36"/>
          <w:szCs w:val="36"/>
        </w:rPr>
        <w:t>月</w:t>
      </w:r>
      <w:r w:rsidRPr="00C65935">
        <w:rPr>
          <w:rFonts w:ascii="方正小标宋简体" w:eastAsia="方正小标宋简体" w:hAnsi="黑体" w:hint="eastAsia"/>
          <w:sz w:val="36"/>
          <w:szCs w:val="36"/>
        </w:rPr>
        <w:t>临时</w:t>
      </w:r>
      <w:proofErr w:type="gramEnd"/>
      <w:r w:rsidRPr="00C65935">
        <w:rPr>
          <w:rFonts w:ascii="方正小标宋简体" w:eastAsia="方正小标宋简体" w:hAnsi="黑体" w:hint="eastAsia"/>
          <w:sz w:val="36"/>
          <w:szCs w:val="36"/>
        </w:rPr>
        <w:t>生活补助申领</w:t>
      </w:r>
      <w:r w:rsidRPr="00C65935">
        <w:rPr>
          <w:rFonts w:ascii="方正小标宋简体" w:eastAsia="方正小标宋简体" w:hAnsi="黑体"/>
          <w:sz w:val="36"/>
          <w:szCs w:val="36"/>
        </w:rPr>
        <w:t>表</w:t>
      </w:r>
    </w:p>
    <w:tbl>
      <w:tblPr>
        <w:tblW w:w="14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8"/>
        <w:gridCol w:w="4515"/>
        <w:gridCol w:w="5931"/>
      </w:tblGrid>
      <w:tr w:rsidR="007F59EE" w:rsidRPr="00BD2C48" w:rsidTr="007A547C">
        <w:trPr>
          <w:trHeight w:val="91"/>
          <w:jc w:val="center"/>
        </w:trPr>
        <w:tc>
          <w:tcPr>
            <w:tcW w:w="1443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F59EE" w:rsidRPr="00BD2C48" w:rsidRDefault="007F59EE" w:rsidP="007A547C">
            <w:pPr>
              <w:widowControl/>
              <w:snapToGrid w:val="0"/>
              <w:spacing w:line="280" w:lineRule="atLeast"/>
              <w:jc w:val="left"/>
              <w:rPr>
                <w:rFonts w:ascii="ˎ̥" w:hAnsi="ˎ̥" w:cs="宋体" w:hint="eastAsia"/>
                <w:kern w:val="0"/>
                <w:sz w:val="24"/>
              </w:rPr>
            </w:pPr>
            <w:r w:rsidRPr="00BD2C48">
              <w:rPr>
                <w:rFonts w:ascii="ˎ̥" w:hAnsi="ˎ̥" w:cs="宋体"/>
                <w:kern w:val="0"/>
                <w:sz w:val="24"/>
              </w:rPr>
              <w:t>姓名</w:t>
            </w:r>
            <w:r w:rsidRPr="00BD2C48">
              <w:rPr>
                <w:rFonts w:ascii="ˎ̥" w:hAnsi="ˎ̥" w:cs="宋体"/>
                <w:kern w:val="0"/>
                <w:sz w:val="24"/>
              </w:rPr>
              <w:t xml:space="preserve"> : </w:t>
            </w:r>
            <w:r w:rsidRPr="00BD2C48">
              <w:rPr>
                <w:rFonts w:ascii="ˎ̥" w:hAnsi="ˎ̥" w:cs="宋体" w:hint="eastAsia"/>
                <w:kern w:val="0"/>
                <w:sz w:val="24"/>
              </w:rPr>
              <w:t xml:space="preserve">    </w:t>
            </w:r>
            <w:r w:rsidRPr="00BD2C48">
              <w:rPr>
                <w:rFonts w:ascii="ˎ̥" w:hAnsi="ˎ̥" w:cs="宋体"/>
                <w:kern w:val="0"/>
                <w:sz w:val="24"/>
              </w:rPr>
              <w:t xml:space="preserve"> </w:t>
            </w:r>
            <w:r w:rsidRPr="00BD2C48">
              <w:rPr>
                <w:rFonts w:ascii="ˎ̥" w:hAnsi="ˎ̥" w:cs="宋体" w:hint="eastAsia"/>
                <w:kern w:val="0"/>
                <w:sz w:val="24"/>
              </w:rPr>
              <w:t>证件号码：</w:t>
            </w:r>
            <w:r w:rsidRPr="00BD2C48">
              <w:rPr>
                <w:rFonts w:ascii="ˎ̥" w:hAnsi="ˎ̥" w:cs="宋体" w:hint="eastAsia"/>
                <w:kern w:val="0"/>
                <w:sz w:val="24"/>
              </w:rPr>
              <w:t xml:space="preserve">         </w:t>
            </w:r>
            <w:r w:rsidRPr="00BD2C48">
              <w:rPr>
                <w:rFonts w:ascii="ˎ̥" w:hAnsi="ˎ̥" w:cs="宋体"/>
                <w:kern w:val="0"/>
                <w:sz w:val="24"/>
              </w:rPr>
              <w:t xml:space="preserve"> </w:t>
            </w:r>
            <w:r w:rsidRPr="00BD2C48">
              <w:rPr>
                <w:rFonts w:ascii="ˎ̥" w:hAnsi="ˎ̥" w:cs="宋体" w:hint="eastAsia"/>
                <w:kern w:val="0"/>
                <w:sz w:val="24"/>
              </w:rPr>
              <w:t>居住证号码：</w:t>
            </w:r>
            <w:r w:rsidRPr="00BD2C48">
              <w:rPr>
                <w:rFonts w:ascii="ˎ̥" w:hAnsi="ˎ̥" w:cs="宋体" w:hint="eastAsia"/>
                <w:kern w:val="0"/>
                <w:sz w:val="24"/>
              </w:rPr>
              <w:t xml:space="preserve">        </w:t>
            </w:r>
            <w:r w:rsidRPr="00BD2C48">
              <w:rPr>
                <w:rFonts w:ascii="ˎ̥" w:hAnsi="ˎ̥" w:cs="宋体"/>
                <w:kern w:val="0"/>
                <w:sz w:val="24"/>
              </w:rPr>
              <w:t xml:space="preserve"> </w:t>
            </w:r>
            <w:r w:rsidRPr="00BD2C48">
              <w:rPr>
                <w:rFonts w:ascii="ˎ̥" w:hAnsi="ˎ̥" w:cs="宋体" w:hint="eastAsia"/>
                <w:kern w:val="0"/>
                <w:sz w:val="24"/>
              </w:rPr>
              <w:t xml:space="preserve"> </w:t>
            </w:r>
            <w:r w:rsidRPr="00BD2C48">
              <w:rPr>
                <w:rFonts w:ascii="ˎ̥" w:hAnsi="ˎ̥" w:cs="宋体" w:hint="eastAsia"/>
                <w:kern w:val="0"/>
                <w:sz w:val="24"/>
              </w:rPr>
              <w:t>社会保障号：</w:t>
            </w:r>
            <w:r w:rsidRPr="00BD2C48">
              <w:rPr>
                <w:rFonts w:ascii="ˎ̥" w:hAnsi="ˎ̥" w:cs="宋体" w:hint="eastAsia"/>
                <w:kern w:val="0"/>
                <w:sz w:val="24"/>
              </w:rPr>
              <w:t xml:space="preserve">   </w:t>
            </w:r>
            <w:r w:rsidR="00B710FC">
              <w:rPr>
                <w:rFonts w:ascii="ˎ̥" w:hAnsi="ˎ̥" w:cs="宋体"/>
                <w:kern w:val="0"/>
                <w:sz w:val="24"/>
              </w:rPr>
              <w:t xml:space="preserve">  </w:t>
            </w:r>
            <w:r w:rsidRPr="00BD2C48">
              <w:rPr>
                <w:rFonts w:ascii="ˎ̥" w:hAnsi="ˎ̥" w:cs="宋体"/>
                <w:kern w:val="0"/>
                <w:sz w:val="24"/>
              </w:rPr>
              <w:t xml:space="preserve"> </w:t>
            </w:r>
            <w:r w:rsidRPr="00BD2C48">
              <w:rPr>
                <w:rFonts w:ascii="ˎ̥" w:hAnsi="ˎ̥" w:cs="宋体" w:hint="eastAsia"/>
                <w:kern w:val="0"/>
                <w:sz w:val="24"/>
              </w:rPr>
              <w:t xml:space="preserve"> </w:t>
            </w:r>
            <w:r w:rsidRPr="00BD2C48">
              <w:rPr>
                <w:rFonts w:ascii="ˎ̥" w:hAnsi="ˎ̥" w:cs="宋体" w:hint="eastAsia"/>
                <w:kern w:val="0"/>
                <w:sz w:val="24"/>
              </w:rPr>
              <w:t>户籍（居</w:t>
            </w:r>
            <w:r w:rsidRPr="00BD2C48">
              <w:rPr>
                <w:rFonts w:ascii="ˎ̥" w:hAnsi="ˎ̥" w:cs="宋体"/>
                <w:kern w:val="0"/>
                <w:sz w:val="24"/>
              </w:rPr>
              <w:t>住地）</w:t>
            </w:r>
            <w:r w:rsidRPr="00BD2C48">
              <w:rPr>
                <w:rFonts w:ascii="ˎ̥" w:hAnsi="ˎ̥" w:cs="宋体" w:hint="eastAsia"/>
                <w:kern w:val="0"/>
                <w:sz w:val="24"/>
              </w:rPr>
              <w:t>所属区：</w:t>
            </w:r>
            <w:r w:rsidRPr="00BD2C48">
              <w:rPr>
                <w:rFonts w:ascii="ˎ̥" w:hAnsi="ˎ̥" w:cs="宋体" w:hint="eastAsia"/>
                <w:kern w:val="0"/>
                <w:sz w:val="24"/>
              </w:rPr>
              <w:t xml:space="preserve">   </w:t>
            </w:r>
            <w:r w:rsidRPr="00BD2C48">
              <w:rPr>
                <w:rFonts w:ascii="ˎ̥" w:hAnsi="ˎ̥" w:cs="宋体"/>
                <w:kern w:val="0"/>
                <w:sz w:val="24"/>
              </w:rPr>
              <w:t xml:space="preserve"> </w:t>
            </w:r>
            <w:r w:rsidRPr="00BD2C48">
              <w:rPr>
                <w:rFonts w:ascii="ˎ̥" w:hAnsi="ˎ̥" w:cs="宋体" w:hint="eastAsia"/>
                <w:kern w:val="0"/>
                <w:sz w:val="24"/>
              </w:rPr>
              <w:t>申领补贴金额：</w:t>
            </w:r>
            <w:r w:rsidRPr="00BD2C48">
              <w:rPr>
                <w:rFonts w:ascii="ˎ̥" w:hAnsi="ˎ̥" w:cs="宋体" w:hint="eastAsia"/>
                <w:kern w:val="0"/>
                <w:sz w:val="24"/>
              </w:rPr>
              <w:t xml:space="preserve">  </w:t>
            </w:r>
            <w:r w:rsidRPr="00BD2C48">
              <w:rPr>
                <w:rFonts w:ascii="ˎ̥" w:hAnsi="ˎ̥" w:cs="宋体"/>
                <w:kern w:val="0"/>
                <w:sz w:val="24"/>
              </w:rPr>
              <w:t xml:space="preserve"> </w:t>
            </w:r>
            <w:r w:rsidRPr="00BD2C48">
              <w:rPr>
                <w:rFonts w:ascii="ˎ̥" w:hAnsi="ˎ̥" w:cs="宋体" w:hint="eastAsia"/>
                <w:kern w:val="0"/>
                <w:sz w:val="24"/>
              </w:rPr>
              <w:t xml:space="preserve">              </w:t>
            </w:r>
            <w:r w:rsidRPr="00BD2C48">
              <w:rPr>
                <w:rFonts w:ascii="ˎ̥" w:hAnsi="ˎ̥" w:cs="宋体"/>
                <w:kern w:val="0"/>
                <w:sz w:val="24"/>
              </w:rPr>
              <w:t xml:space="preserve">   </w:t>
            </w:r>
            <w:r w:rsidRPr="00BD2C48">
              <w:rPr>
                <w:rFonts w:ascii="ˎ̥" w:hAnsi="ˎ̥" w:cs="宋体" w:hint="eastAsia"/>
                <w:kern w:val="0"/>
                <w:sz w:val="24"/>
              </w:rPr>
              <w:t xml:space="preserve">                       </w:t>
            </w:r>
          </w:p>
        </w:tc>
      </w:tr>
      <w:tr w:rsidR="007F59EE" w:rsidRPr="00BD2C48" w:rsidTr="007A547C">
        <w:trPr>
          <w:trHeight w:val="91"/>
          <w:jc w:val="center"/>
        </w:trPr>
        <w:tc>
          <w:tcPr>
            <w:tcW w:w="144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9EE" w:rsidRPr="00BD2C48" w:rsidRDefault="007F59EE" w:rsidP="007A547C">
            <w:pPr>
              <w:widowControl/>
              <w:snapToGrid w:val="0"/>
              <w:spacing w:line="280" w:lineRule="atLeast"/>
              <w:jc w:val="left"/>
              <w:rPr>
                <w:rFonts w:ascii="ˎ̥" w:hAnsi="ˎ̥" w:cs="宋体" w:hint="eastAsia"/>
                <w:kern w:val="0"/>
                <w:sz w:val="24"/>
              </w:rPr>
            </w:pPr>
          </w:p>
        </w:tc>
      </w:tr>
      <w:tr w:rsidR="007F59EE" w:rsidRPr="00BD2C48" w:rsidTr="007A547C">
        <w:trPr>
          <w:trHeight w:hRule="exact" w:val="4902"/>
          <w:jc w:val="center"/>
        </w:trPr>
        <w:tc>
          <w:tcPr>
            <w:tcW w:w="3988" w:type="dxa"/>
            <w:tcBorders>
              <w:top w:val="single" w:sz="4" w:space="0" w:color="auto"/>
              <w:left w:val="single" w:sz="8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59EE" w:rsidRPr="00BD2C48" w:rsidRDefault="007F59EE" w:rsidP="007A547C">
            <w:pPr>
              <w:widowControl/>
              <w:snapToGrid w:val="0"/>
              <w:spacing w:line="280" w:lineRule="atLeast"/>
              <w:jc w:val="left"/>
              <w:rPr>
                <w:rFonts w:ascii="ˎ̥" w:hAnsi="ˎ̥" w:cs="宋体" w:hint="eastAsia"/>
                <w:kern w:val="0"/>
                <w:sz w:val="24"/>
              </w:rPr>
            </w:pPr>
            <w:r w:rsidRPr="00BD2C48">
              <w:rPr>
                <w:rFonts w:ascii="ˎ̥" w:hAnsi="ˎ̥" w:cs="宋体"/>
                <w:kern w:val="0"/>
                <w:sz w:val="24"/>
              </w:rPr>
              <w:t>申领人</w:t>
            </w:r>
            <w:r w:rsidRPr="00BD2C48">
              <w:rPr>
                <w:rFonts w:ascii="ˎ̥" w:hAnsi="ˎ̥" w:cs="宋体"/>
                <w:kern w:val="0"/>
                <w:sz w:val="24"/>
              </w:rPr>
              <w:t>(</w:t>
            </w:r>
            <w:r w:rsidRPr="00BD2C48">
              <w:rPr>
                <w:rFonts w:ascii="ˎ̥" w:hAnsi="ˎ̥" w:cs="宋体"/>
                <w:kern w:val="0"/>
                <w:sz w:val="24"/>
              </w:rPr>
              <w:t>签名</w:t>
            </w:r>
            <w:r w:rsidRPr="00BD2C48">
              <w:rPr>
                <w:rFonts w:ascii="ˎ̥" w:hAnsi="ˎ̥" w:cs="宋体"/>
                <w:kern w:val="0"/>
                <w:sz w:val="24"/>
              </w:rPr>
              <w:t>)</w:t>
            </w:r>
            <w:r w:rsidRPr="00BD2C48">
              <w:rPr>
                <w:rFonts w:ascii="ˎ̥" w:hAnsi="ˎ̥" w:cs="宋体"/>
                <w:kern w:val="0"/>
                <w:sz w:val="24"/>
              </w:rPr>
              <w:t>：</w:t>
            </w:r>
            <w:r w:rsidRPr="00BD2C48">
              <w:rPr>
                <w:rFonts w:ascii="ˎ̥" w:hAnsi="ˎ̥" w:cs="宋体"/>
                <w:kern w:val="0"/>
                <w:sz w:val="24"/>
              </w:rPr>
              <w:br/>
            </w:r>
          </w:p>
          <w:p w:rsidR="007F59EE" w:rsidRPr="00BD2C48" w:rsidRDefault="007F59EE" w:rsidP="007A547C">
            <w:pPr>
              <w:widowControl/>
              <w:snapToGrid w:val="0"/>
              <w:spacing w:line="280" w:lineRule="atLeast"/>
              <w:ind w:firstLineChars="200" w:firstLine="480"/>
              <w:jc w:val="left"/>
              <w:rPr>
                <w:rFonts w:ascii="ˎ̥" w:hAnsi="ˎ̥" w:cs="宋体" w:hint="eastAsia"/>
                <w:kern w:val="0"/>
                <w:sz w:val="24"/>
              </w:rPr>
            </w:pPr>
            <w:r w:rsidRPr="00BD2C48">
              <w:rPr>
                <w:rFonts w:ascii="ˎ̥" w:hAnsi="ˎ̥" w:cs="宋体" w:hint="eastAsia"/>
                <w:kern w:val="0"/>
                <w:sz w:val="24"/>
              </w:rPr>
              <w:t>本人承诺所填内容及提供的所有资料均属真实、无误，如有虚假，愿承担一切责任。</w:t>
            </w:r>
          </w:p>
          <w:p w:rsidR="007F59EE" w:rsidRPr="00BD2C48" w:rsidRDefault="007F59EE" w:rsidP="007A547C">
            <w:pPr>
              <w:widowControl/>
              <w:snapToGrid w:val="0"/>
              <w:spacing w:line="280" w:lineRule="atLeast"/>
              <w:jc w:val="left"/>
              <w:rPr>
                <w:rFonts w:ascii="ˎ̥" w:hAnsi="ˎ̥" w:cs="宋体" w:hint="eastAsia"/>
                <w:kern w:val="0"/>
                <w:sz w:val="24"/>
              </w:rPr>
            </w:pPr>
            <w:r w:rsidRPr="00BD2C48">
              <w:rPr>
                <w:rFonts w:ascii="ˎ̥" w:hAnsi="ˎ̥" w:cs="宋体"/>
                <w:kern w:val="0"/>
                <w:sz w:val="24"/>
              </w:rPr>
              <w:br/>
            </w:r>
            <w:r w:rsidRPr="00BD2C48">
              <w:rPr>
                <w:rFonts w:ascii="ˎ̥" w:hAnsi="ˎ̥" w:cs="宋体"/>
                <w:kern w:val="0"/>
                <w:sz w:val="24"/>
              </w:rPr>
              <w:t>开户银行：</w:t>
            </w:r>
            <w:r w:rsidRPr="00BD2C48">
              <w:rPr>
                <w:rFonts w:ascii="ˎ̥" w:hAnsi="ˎ̥" w:cs="宋体"/>
                <w:kern w:val="0"/>
                <w:sz w:val="24"/>
              </w:rPr>
              <w:t xml:space="preserve">  </w:t>
            </w:r>
            <w:r w:rsidRPr="00BD2C48">
              <w:rPr>
                <w:rFonts w:ascii="ˎ̥" w:hAnsi="ˎ̥" w:cs="宋体"/>
                <w:kern w:val="0"/>
                <w:sz w:val="24"/>
              </w:rPr>
              <w:br/>
            </w:r>
            <w:r w:rsidRPr="00BD2C48">
              <w:rPr>
                <w:rFonts w:ascii="ˎ̥" w:hAnsi="ˎ̥" w:cs="宋体"/>
                <w:kern w:val="0"/>
                <w:sz w:val="24"/>
              </w:rPr>
              <w:br/>
            </w:r>
            <w:r w:rsidRPr="00BD2C48">
              <w:rPr>
                <w:rFonts w:ascii="ˎ̥" w:hAnsi="ˎ̥" w:cs="宋体"/>
                <w:kern w:val="0"/>
                <w:sz w:val="24"/>
              </w:rPr>
              <w:t>开户</w:t>
            </w:r>
            <w:r w:rsidRPr="00BD2C48">
              <w:rPr>
                <w:rFonts w:ascii="ˎ̥" w:hAnsi="ˎ̥" w:cs="宋体" w:hint="eastAsia"/>
                <w:kern w:val="0"/>
                <w:sz w:val="24"/>
              </w:rPr>
              <w:t>名称</w:t>
            </w:r>
            <w:r w:rsidRPr="00BD2C48">
              <w:rPr>
                <w:rFonts w:ascii="ˎ̥" w:hAnsi="ˎ̥" w:cs="宋体"/>
                <w:kern w:val="0"/>
                <w:sz w:val="24"/>
              </w:rPr>
              <w:t>：</w:t>
            </w:r>
            <w:r w:rsidRPr="00BD2C48">
              <w:rPr>
                <w:rFonts w:ascii="ˎ̥" w:hAnsi="ˎ̥" w:cs="宋体"/>
                <w:kern w:val="0"/>
                <w:sz w:val="24"/>
              </w:rPr>
              <w:t xml:space="preserve">  </w:t>
            </w:r>
            <w:r w:rsidRPr="00BD2C48">
              <w:rPr>
                <w:rFonts w:ascii="ˎ̥" w:hAnsi="ˎ̥" w:cs="宋体"/>
                <w:kern w:val="0"/>
                <w:sz w:val="24"/>
              </w:rPr>
              <w:br/>
            </w:r>
            <w:r w:rsidRPr="00BD2C48">
              <w:rPr>
                <w:rFonts w:ascii="ˎ̥" w:hAnsi="ˎ̥" w:cs="宋体"/>
                <w:kern w:val="0"/>
                <w:sz w:val="24"/>
              </w:rPr>
              <w:br/>
            </w:r>
            <w:r w:rsidRPr="00BD2C48">
              <w:rPr>
                <w:rFonts w:ascii="ˎ̥" w:hAnsi="ˎ̥" w:cs="宋体"/>
                <w:kern w:val="0"/>
                <w:sz w:val="24"/>
              </w:rPr>
              <w:t>银行</w:t>
            </w:r>
            <w:r w:rsidRPr="00BD2C48">
              <w:rPr>
                <w:rFonts w:ascii="ˎ̥" w:hAnsi="ˎ̥" w:cs="宋体" w:hint="eastAsia"/>
                <w:kern w:val="0"/>
                <w:sz w:val="24"/>
              </w:rPr>
              <w:t>账号</w:t>
            </w:r>
            <w:r w:rsidRPr="00BD2C48">
              <w:rPr>
                <w:rFonts w:ascii="ˎ̥" w:hAnsi="ˎ̥" w:cs="宋体"/>
                <w:kern w:val="0"/>
                <w:sz w:val="24"/>
              </w:rPr>
              <w:t xml:space="preserve"> </w:t>
            </w:r>
            <w:r w:rsidRPr="00BD2C48">
              <w:rPr>
                <w:rFonts w:ascii="ˎ̥" w:hAnsi="ˎ̥" w:cs="宋体"/>
                <w:kern w:val="0"/>
                <w:sz w:val="24"/>
              </w:rPr>
              <w:t>：</w:t>
            </w:r>
            <w:r w:rsidRPr="00BD2C48">
              <w:rPr>
                <w:rFonts w:ascii="ˎ̥" w:hAnsi="ˎ̥" w:cs="宋体"/>
                <w:kern w:val="0"/>
                <w:sz w:val="24"/>
              </w:rPr>
              <w:t xml:space="preserve">  </w:t>
            </w:r>
            <w:r w:rsidRPr="00BD2C48">
              <w:rPr>
                <w:rFonts w:ascii="ˎ̥" w:hAnsi="ˎ̥" w:cs="宋体"/>
                <w:kern w:val="0"/>
                <w:sz w:val="24"/>
              </w:rPr>
              <w:br/>
            </w:r>
            <w:r w:rsidRPr="00BD2C48">
              <w:rPr>
                <w:rFonts w:ascii="ˎ̥" w:hAnsi="ˎ̥" w:cs="宋体"/>
                <w:kern w:val="0"/>
                <w:sz w:val="24"/>
              </w:rPr>
              <w:br/>
            </w:r>
            <w:r w:rsidRPr="00BD2C48">
              <w:rPr>
                <w:rFonts w:ascii="ˎ̥" w:hAnsi="ˎ̥" w:cs="宋体"/>
                <w:kern w:val="0"/>
                <w:sz w:val="24"/>
              </w:rPr>
              <w:t>联系电话：</w:t>
            </w:r>
          </w:p>
          <w:p w:rsidR="007F59EE" w:rsidRPr="00BD2C48" w:rsidRDefault="007F59EE" w:rsidP="007A547C">
            <w:pPr>
              <w:widowControl/>
              <w:snapToGrid w:val="0"/>
              <w:spacing w:line="280" w:lineRule="atLeast"/>
              <w:jc w:val="left"/>
              <w:rPr>
                <w:rFonts w:ascii="ˎ̥" w:hAnsi="ˎ̥" w:cs="宋体" w:hint="eastAsia"/>
                <w:kern w:val="0"/>
                <w:sz w:val="24"/>
              </w:rPr>
            </w:pPr>
          </w:p>
          <w:p w:rsidR="007F59EE" w:rsidRPr="00BD2C48" w:rsidRDefault="007F59EE" w:rsidP="007A547C">
            <w:pPr>
              <w:widowControl/>
              <w:snapToGrid w:val="0"/>
              <w:spacing w:line="280" w:lineRule="atLeast"/>
              <w:jc w:val="right"/>
              <w:rPr>
                <w:rFonts w:ascii="ˎ̥" w:hAnsi="ˎ̥" w:cs="宋体" w:hint="eastAsia"/>
                <w:kern w:val="0"/>
                <w:sz w:val="24"/>
              </w:rPr>
            </w:pPr>
            <w:r w:rsidRPr="00BD2C48">
              <w:rPr>
                <w:rFonts w:ascii="ˎ̥" w:hAnsi="ˎ̥" w:cs="宋体"/>
                <w:kern w:val="0"/>
                <w:sz w:val="24"/>
              </w:rPr>
              <w:t xml:space="preserve">年　　</w:t>
            </w:r>
            <w:r w:rsidRPr="00BD2C48">
              <w:rPr>
                <w:rFonts w:ascii="ˎ̥" w:hAnsi="ˎ̥" w:cs="宋体"/>
                <w:kern w:val="0"/>
                <w:sz w:val="24"/>
              </w:rPr>
              <w:t xml:space="preserve"> </w:t>
            </w:r>
            <w:r w:rsidRPr="00BD2C48">
              <w:rPr>
                <w:rFonts w:ascii="ˎ̥" w:hAnsi="ˎ̥" w:cs="宋体"/>
                <w:kern w:val="0"/>
                <w:sz w:val="24"/>
              </w:rPr>
              <w:t>月　　日</w:t>
            </w:r>
            <w:r w:rsidRPr="00BD2C48">
              <w:rPr>
                <w:rFonts w:ascii="ˎ̥" w:hAnsi="ˎ̥" w:cs="宋体"/>
                <w:kern w:val="0"/>
                <w:sz w:val="24"/>
              </w:rPr>
              <w:t xml:space="preserve"> </w:t>
            </w:r>
            <w:r w:rsidRPr="00BD2C48">
              <w:rPr>
                <w:rFonts w:ascii="ˎ̥" w:hAnsi="ˎ̥" w:cs="宋体"/>
                <w:kern w:val="0"/>
                <w:sz w:val="24"/>
              </w:rPr>
              <w:t>（章）</w:t>
            </w:r>
            <w:r w:rsidRPr="00BD2C48">
              <w:rPr>
                <w:rFonts w:ascii="ˎ̥" w:hAnsi="ˎ̥" w:cs="宋体"/>
                <w:kern w:val="0"/>
                <w:sz w:val="24"/>
              </w:rPr>
              <w:t xml:space="preserve"> </w:t>
            </w:r>
          </w:p>
        </w:tc>
        <w:tc>
          <w:tcPr>
            <w:tcW w:w="451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7F59EE" w:rsidRPr="00BD2C48" w:rsidRDefault="007F59EE" w:rsidP="007A547C">
            <w:pPr>
              <w:widowControl/>
              <w:snapToGrid w:val="0"/>
              <w:spacing w:after="240" w:line="280" w:lineRule="atLeast"/>
              <w:jc w:val="left"/>
              <w:rPr>
                <w:rFonts w:ascii="ˎ̥" w:hAnsi="ˎ̥" w:cs="宋体" w:hint="eastAsia"/>
                <w:kern w:val="0"/>
                <w:sz w:val="24"/>
              </w:rPr>
            </w:pPr>
            <w:r w:rsidRPr="00BD2C48">
              <w:rPr>
                <w:rFonts w:ascii="ˎ̥" w:hAnsi="ˎ̥" w:cs="宋体" w:hint="eastAsia"/>
                <w:kern w:val="0"/>
                <w:sz w:val="24"/>
              </w:rPr>
              <w:t>受理、审核意见：</w:t>
            </w:r>
            <w:r w:rsidRPr="00BD2C48">
              <w:rPr>
                <w:rFonts w:ascii="ˎ̥" w:hAnsi="ˎ̥" w:cs="宋体"/>
                <w:kern w:val="0"/>
                <w:sz w:val="24"/>
              </w:rPr>
              <w:t xml:space="preserve"> </w:t>
            </w:r>
            <w:r w:rsidRPr="00BD2C48">
              <w:rPr>
                <w:rFonts w:ascii="ˎ̥" w:hAnsi="ˎ̥" w:cs="宋体"/>
                <w:kern w:val="0"/>
                <w:sz w:val="24"/>
              </w:rPr>
              <w:br/>
            </w:r>
            <w:r w:rsidRPr="00BD2C48">
              <w:rPr>
                <w:rFonts w:ascii="ˎ̥" w:hAnsi="ˎ̥" w:cs="宋体"/>
                <w:kern w:val="0"/>
                <w:sz w:val="24"/>
              </w:rPr>
              <w:br/>
            </w:r>
            <w:r w:rsidRPr="00BD2C48">
              <w:rPr>
                <w:rFonts w:ascii="ˎ̥" w:hAnsi="ˎ̥" w:cs="宋体"/>
                <w:kern w:val="0"/>
                <w:sz w:val="24"/>
              </w:rPr>
              <w:br/>
            </w:r>
            <w:r w:rsidRPr="00BD2C48">
              <w:rPr>
                <w:rFonts w:ascii="ˎ̥" w:hAnsi="ˎ̥" w:cs="宋体"/>
                <w:kern w:val="0"/>
                <w:sz w:val="24"/>
              </w:rPr>
              <w:t>经审核</w:t>
            </w:r>
            <w:r w:rsidRPr="00BD2C48">
              <w:rPr>
                <w:rFonts w:ascii="ˎ̥" w:hAnsi="ˎ̥" w:cs="宋体"/>
                <w:kern w:val="0"/>
                <w:sz w:val="24"/>
              </w:rPr>
              <w:t xml:space="preserve"> , </w:t>
            </w:r>
            <w:r w:rsidRPr="00BD2C48">
              <w:rPr>
                <w:rFonts w:ascii="ˎ̥" w:hAnsi="ˎ̥" w:cs="宋体"/>
                <w:kern w:val="0"/>
                <w:sz w:val="24"/>
              </w:rPr>
              <w:t>同意补贴：￥</w:t>
            </w:r>
            <w:r w:rsidRPr="00BD2C48">
              <w:rPr>
                <w:rFonts w:ascii="ˎ̥" w:hAnsi="ˎ̥" w:cs="宋体"/>
                <w:kern w:val="0"/>
                <w:sz w:val="24"/>
              </w:rPr>
              <w:t xml:space="preserve">  </w:t>
            </w:r>
            <w:r w:rsidRPr="00BD2C48">
              <w:rPr>
                <w:rFonts w:ascii="ˎ̥" w:hAnsi="ˎ̥" w:cs="宋体"/>
                <w:kern w:val="0"/>
                <w:sz w:val="24"/>
              </w:rPr>
              <w:t>元</w:t>
            </w:r>
            <w:r w:rsidRPr="00BD2C48">
              <w:rPr>
                <w:rFonts w:ascii="ˎ̥" w:hAnsi="ˎ̥" w:cs="宋体"/>
                <w:kern w:val="0"/>
                <w:sz w:val="24"/>
              </w:rPr>
              <w:t xml:space="preserve"> </w:t>
            </w:r>
            <w:r w:rsidRPr="00BD2C48">
              <w:rPr>
                <w:rFonts w:ascii="ˎ̥" w:hAnsi="ˎ̥" w:cs="宋体"/>
                <w:kern w:val="0"/>
                <w:sz w:val="24"/>
              </w:rPr>
              <w:br/>
            </w:r>
            <w:r w:rsidRPr="00BD2C48">
              <w:rPr>
                <w:rFonts w:ascii="ˎ̥" w:hAnsi="ˎ̥" w:cs="宋体"/>
                <w:kern w:val="0"/>
                <w:sz w:val="24"/>
              </w:rPr>
              <w:br/>
            </w:r>
            <w:r w:rsidRPr="00BD2C48">
              <w:rPr>
                <w:rFonts w:ascii="ˎ̥" w:hAnsi="ˎ̥" w:cs="宋体"/>
                <w:kern w:val="0"/>
                <w:sz w:val="24"/>
              </w:rPr>
              <w:t>（大写）</w:t>
            </w:r>
            <w:r w:rsidRPr="00BD2C48">
              <w:rPr>
                <w:rFonts w:ascii="ˎ̥" w:hAnsi="ˎ̥" w:cs="宋体" w:hint="eastAsia"/>
                <w:kern w:val="0"/>
                <w:sz w:val="24"/>
              </w:rPr>
              <w:t>：</w:t>
            </w:r>
            <w:r w:rsidRPr="00BD2C48">
              <w:rPr>
                <w:rFonts w:ascii="ˎ̥" w:hAnsi="ˎ̥" w:cs="宋体"/>
                <w:kern w:val="0"/>
                <w:sz w:val="24"/>
              </w:rPr>
              <w:br/>
            </w:r>
            <w:r w:rsidRPr="00BD2C48">
              <w:rPr>
                <w:rFonts w:ascii="ˎ̥" w:hAnsi="ˎ̥" w:cs="宋体"/>
                <w:kern w:val="0"/>
                <w:sz w:val="24"/>
              </w:rPr>
              <w:br/>
            </w:r>
            <w:r w:rsidRPr="00BD2C48">
              <w:rPr>
                <w:rFonts w:ascii="ˎ̥" w:hAnsi="ˎ̥" w:cs="宋体"/>
                <w:kern w:val="0"/>
                <w:sz w:val="24"/>
              </w:rPr>
              <w:br/>
            </w:r>
            <w:r w:rsidRPr="00BD2C48">
              <w:rPr>
                <w:rFonts w:ascii="ˎ̥" w:hAnsi="ˎ̥" w:cs="宋体"/>
                <w:kern w:val="0"/>
                <w:sz w:val="24"/>
              </w:rPr>
              <w:t xml:space="preserve">经手人：　　　　　　</w:t>
            </w:r>
            <w:r w:rsidRPr="00BD2C48">
              <w:rPr>
                <w:rFonts w:ascii="ˎ̥" w:hAnsi="ˎ̥" w:cs="宋体" w:hint="eastAsia"/>
                <w:kern w:val="0"/>
                <w:sz w:val="24"/>
              </w:rPr>
              <w:t>复核人</w:t>
            </w:r>
            <w:r w:rsidRPr="00BD2C48">
              <w:rPr>
                <w:rFonts w:ascii="ˎ̥" w:hAnsi="ˎ̥" w:cs="宋体"/>
                <w:kern w:val="0"/>
                <w:sz w:val="24"/>
              </w:rPr>
              <w:t>：</w:t>
            </w:r>
            <w:r w:rsidRPr="00BD2C48">
              <w:rPr>
                <w:rFonts w:ascii="ˎ̥" w:hAnsi="ˎ̥" w:cs="宋体"/>
                <w:kern w:val="0"/>
                <w:sz w:val="24"/>
              </w:rPr>
              <w:t xml:space="preserve"> </w:t>
            </w:r>
          </w:p>
          <w:p w:rsidR="007F59EE" w:rsidRPr="00BD2C48" w:rsidRDefault="007F59EE" w:rsidP="007A547C">
            <w:pPr>
              <w:widowControl/>
              <w:snapToGrid w:val="0"/>
              <w:spacing w:line="280" w:lineRule="atLeast"/>
              <w:jc w:val="right"/>
              <w:rPr>
                <w:rFonts w:ascii="ˎ̥" w:hAnsi="ˎ̥" w:cs="宋体" w:hint="eastAsia"/>
                <w:kern w:val="0"/>
                <w:sz w:val="24"/>
              </w:rPr>
            </w:pPr>
          </w:p>
          <w:p w:rsidR="007F59EE" w:rsidRPr="00BD2C48" w:rsidRDefault="007F59EE" w:rsidP="007A547C">
            <w:pPr>
              <w:widowControl/>
              <w:snapToGrid w:val="0"/>
              <w:spacing w:line="280" w:lineRule="atLeast"/>
              <w:jc w:val="right"/>
              <w:rPr>
                <w:rFonts w:ascii="ˎ̥" w:hAnsi="ˎ̥" w:cs="宋体" w:hint="eastAsia"/>
                <w:kern w:val="0"/>
                <w:sz w:val="24"/>
              </w:rPr>
            </w:pPr>
          </w:p>
          <w:p w:rsidR="007F59EE" w:rsidRPr="00BD2C48" w:rsidRDefault="007F59EE" w:rsidP="007A547C">
            <w:pPr>
              <w:widowControl/>
              <w:snapToGrid w:val="0"/>
              <w:spacing w:line="280" w:lineRule="atLeast"/>
              <w:jc w:val="right"/>
              <w:rPr>
                <w:rFonts w:ascii="ˎ̥" w:hAnsi="ˎ̥" w:cs="宋体" w:hint="eastAsia"/>
                <w:kern w:val="0"/>
                <w:sz w:val="24"/>
              </w:rPr>
            </w:pPr>
          </w:p>
          <w:p w:rsidR="007F59EE" w:rsidRPr="00BD2C48" w:rsidRDefault="007F59EE" w:rsidP="007A547C">
            <w:pPr>
              <w:widowControl/>
              <w:snapToGrid w:val="0"/>
              <w:spacing w:line="280" w:lineRule="atLeast"/>
              <w:jc w:val="right"/>
              <w:rPr>
                <w:rFonts w:ascii="ˎ̥" w:hAnsi="ˎ̥" w:cs="宋体" w:hint="eastAsia"/>
                <w:kern w:val="0"/>
                <w:sz w:val="24"/>
              </w:rPr>
            </w:pPr>
          </w:p>
          <w:p w:rsidR="007F59EE" w:rsidRPr="00BD2C48" w:rsidRDefault="007F59EE" w:rsidP="007A547C">
            <w:pPr>
              <w:widowControl/>
              <w:snapToGrid w:val="0"/>
              <w:spacing w:line="280" w:lineRule="atLeast"/>
              <w:jc w:val="right"/>
              <w:rPr>
                <w:rFonts w:ascii="ˎ̥" w:hAnsi="ˎ̥" w:cs="宋体" w:hint="eastAsia"/>
                <w:kern w:val="0"/>
                <w:sz w:val="24"/>
              </w:rPr>
            </w:pPr>
            <w:r w:rsidRPr="00BD2C48">
              <w:rPr>
                <w:rFonts w:ascii="ˎ̥" w:hAnsi="ˎ̥" w:cs="宋体"/>
                <w:kern w:val="0"/>
                <w:sz w:val="24"/>
              </w:rPr>
              <w:t xml:space="preserve">年　　</w:t>
            </w:r>
            <w:r w:rsidRPr="00BD2C48">
              <w:rPr>
                <w:rFonts w:ascii="ˎ̥" w:hAnsi="ˎ̥" w:cs="宋体"/>
                <w:kern w:val="0"/>
                <w:sz w:val="24"/>
              </w:rPr>
              <w:t xml:space="preserve"> </w:t>
            </w:r>
            <w:r w:rsidRPr="00BD2C48">
              <w:rPr>
                <w:rFonts w:ascii="ˎ̥" w:hAnsi="ˎ̥" w:cs="宋体"/>
                <w:kern w:val="0"/>
                <w:sz w:val="24"/>
              </w:rPr>
              <w:t>月　　日</w:t>
            </w:r>
            <w:r w:rsidRPr="00BD2C48">
              <w:rPr>
                <w:rFonts w:ascii="ˎ̥" w:hAnsi="ˎ̥" w:cs="宋体"/>
                <w:kern w:val="0"/>
                <w:sz w:val="24"/>
              </w:rPr>
              <w:t xml:space="preserve"> </w:t>
            </w:r>
            <w:r w:rsidRPr="00BD2C48">
              <w:rPr>
                <w:rFonts w:ascii="ˎ̥" w:hAnsi="ˎ̥" w:cs="宋体"/>
                <w:kern w:val="0"/>
                <w:sz w:val="24"/>
              </w:rPr>
              <w:t>（章</w:t>
            </w:r>
            <w:r w:rsidRPr="00BD2C48">
              <w:rPr>
                <w:rFonts w:ascii="ˎ̥" w:hAnsi="ˎ̥" w:cs="宋体" w:hint="eastAsia"/>
                <w:kern w:val="0"/>
                <w:sz w:val="24"/>
              </w:rPr>
              <w:t>）</w:t>
            </w:r>
          </w:p>
          <w:p w:rsidR="007F59EE" w:rsidRPr="00BD2C48" w:rsidRDefault="007F59EE" w:rsidP="007A547C">
            <w:pPr>
              <w:snapToGrid w:val="0"/>
              <w:rPr>
                <w:rFonts w:ascii="ˎ̥" w:hAnsi="ˎ̥" w:cs="宋体" w:hint="eastAsia"/>
                <w:sz w:val="24"/>
              </w:rPr>
            </w:pPr>
          </w:p>
          <w:p w:rsidR="007F59EE" w:rsidRPr="00BD2C48" w:rsidRDefault="007F59EE" w:rsidP="007A547C">
            <w:pPr>
              <w:tabs>
                <w:tab w:val="left" w:pos="3180"/>
              </w:tabs>
              <w:snapToGrid w:val="0"/>
              <w:rPr>
                <w:rFonts w:ascii="ˎ̥" w:hAnsi="ˎ̥" w:cs="宋体" w:hint="eastAsia"/>
                <w:sz w:val="24"/>
              </w:rPr>
            </w:pP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F59EE" w:rsidRPr="00BD2C48" w:rsidRDefault="007F59EE" w:rsidP="007A547C">
            <w:pPr>
              <w:widowControl/>
              <w:snapToGrid w:val="0"/>
              <w:spacing w:line="280" w:lineRule="atLeast"/>
              <w:jc w:val="left"/>
              <w:rPr>
                <w:rFonts w:ascii="ˎ̥" w:hAnsi="ˎ̥" w:cs="宋体" w:hint="eastAsia"/>
                <w:kern w:val="0"/>
                <w:sz w:val="24"/>
              </w:rPr>
            </w:pPr>
            <w:r w:rsidRPr="00BD2C48">
              <w:rPr>
                <w:rFonts w:ascii="ˎ̥" w:hAnsi="ˎ̥" w:cs="宋体" w:hint="eastAsia"/>
                <w:kern w:val="0"/>
                <w:sz w:val="24"/>
              </w:rPr>
              <w:t>复核</w:t>
            </w:r>
            <w:r w:rsidRPr="00BD2C48">
              <w:rPr>
                <w:rFonts w:ascii="ˎ̥" w:hAnsi="ˎ̥" w:cs="宋体"/>
                <w:kern w:val="0"/>
                <w:sz w:val="24"/>
              </w:rPr>
              <w:t>意见</w:t>
            </w:r>
            <w:r w:rsidRPr="00BD2C48">
              <w:rPr>
                <w:rFonts w:ascii="ˎ̥" w:hAnsi="ˎ̥" w:cs="宋体" w:hint="eastAsia"/>
                <w:kern w:val="0"/>
                <w:sz w:val="24"/>
              </w:rPr>
              <w:t>：</w:t>
            </w:r>
            <w:r w:rsidRPr="00BD2C48">
              <w:rPr>
                <w:rFonts w:ascii="ˎ̥" w:hAnsi="ˎ̥" w:cs="宋体"/>
                <w:kern w:val="0"/>
                <w:sz w:val="24"/>
              </w:rPr>
              <w:t xml:space="preserve"> </w:t>
            </w:r>
            <w:r w:rsidRPr="00BD2C48">
              <w:rPr>
                <w:rFonts w:ascii="ˎ̥" w:hAnsi="ˎ̥" w:cs="宋体"/>
                <w:kern w:val="0"/>
                <w:sz w:val="24"/>
              </w:rPr>
              <w:br/>
            </w:r>
            <w:r w:rsidRPr="00BD2C48">
              <w:rPr>
                <w:rFonts w:ascii="ˎ̥" w:hAnsi="ˎ̥" w:cs="宋体"/>
                <w:kern w:val="0"/>
                <w:sz w:val="24"/>
              </w:rPr>
              <w:br/>
            </w:r>
            <w:r w:rsidRPr="00BD2C48">
              <w:rPr>
                <w:rFonts w:ascii="ˎ̥" w:hAnsi="ˎ̥" w:cs="宋体"/>
                <w:kern w:val="0"/>
                <w:sz w:val="24"/>
              </w:rPr>
              <w:t>同意</w:t>
            </w:r>
            <w:proofErr w:type="gramStart"/>
            <w:r w:rsidRPr="00BD2C48">
              <w:rPr>
                <w:rFonts w:ascii="ˎ̥" w:hAnsi="ˎ̥" w:cs="宋体"/>
                <w:kern w:val="0"/>
                <w:sz w:val="24"/>
              </w:rPr>
              <w:t>补贴总</w:t>
            </w:r>
            <w:proofErr w:type="gramEnd"/>
            <w:r w:rsidRPr="00BD2C48">
              <w:rPr>
                <w:rFonts w:ascii="ˎ̥" w:hAnsi="ˎ̥" w:cs="宋体"/>
                <w:kern w:val="0"/>
                <w:sz w:val="24"/>
              </w:rPr>
              <w:t>金额：￥</w:t>
            </w:r>
            <w:r w:rsidRPr="00BD2C48">
              <w:rPr>
                <w:rFonts w:ascii="ˎ̥" w:hAnsi="ˎ̥" w:cs="宋体"/>
                <w:kern w:val="0"/>
                <w:sz w:val="24"/>
              </w:rPr>
              <w:t xml:space="preserve"> </w:t>
            </w:r>
            <w:r w:rsidRPr="00BD2C48">
              <w:rPr>
                <w:rFonts w:ascii="ˎ̥" w:hAnsi="ˎ̥" w:cs="宋体" w:hint="eastAsia"/>
                <w:kern w:val="0"/>
                <w:sz w:val="24"/>
              </w:rPr>
              <w:t xml:space="preserve">   </w:t>
            </w:r>
            <w:r w:rsidRPr="00BD2C48">
              <w:rPr>
                <w:rFonts w:ascii="ˎ̥" w:hAnsi="ˎ̥" w:cs="宋体"/>
                <w:kern w:val="0"/>
                <w:sz w:val="24"/>
              </w:rPr>
              <w:t>元</w:t>
            </w:r>
            <w:r w:rsidRPr="00BD2C48">
              <w:rPr>
                <w:rFonts w:ascii="ˎ̥" w:hAnsi="ˎ̥" w:cs="宋体"/>
                <w:kern w:val="0"/>
                <w:sz w:val="24"/>
              </w:rPr>
              <w:t xml:space="preserve"> </w:t>
            </w:r>
            <w:r w:rsidRPr="00BD2C48">
              <w:rPr>
                <w:rFonts w:ascii="ˎ̥" w:hAnsi="ˎ̥" w:cs="宋体"/>
                <w:kern w:val="0"/>
                <w:sz w:val="24"/>
              </w:rPr>
              <w:br/>
            </w:r>
            <w:r w:rsidRPr="00BD2C48">
              <w:rPr>
                <w:rFonts w:ascii="ˎ̥" w:hAnsi="ˎ̥" w:cs="宋体"/>
                <w:kern w:val="0"/>
                <w:sz w:val="24"/>
              </w:rPr>
              <w:br/>
            </w:r>
            <w:r w:rsidRPr="00BD2C48">
              <w:rPr>
                <w:rFonts w:ascii="ˎ̥" w:hAnsi="ˎ̥" w:cs="宋体"/>
                <w:kern w:val="0"/>
                <w:sz w:val="24"/>
              </w:rPr>
              <w:t>（大写）：</w:t>
            </w:r>
            <w:r w:rsidRPr="00BD2C48">
              <w:rPr>
                <w:rFonts w:ascii="ˎ̥" w:hAnsi="ˎ̥" w:cs="宋体"/>
                <w:kern w:val="0"/>
                <w:sz w:val="24"/>
              </w:rPr>
              <w:t xml:space="preserve"> </w:t>
            </w:r>
          </w:p>
          <w:p w:rsidR="007F59EE" w:rsidRPr="00BD2C48" w:rsidRDefault="007F59EE" w:rsidP="007A547C">
            <w:pPr>
              <w:widowControl/>
              <w:snapToGrid w:val="0"/>
              <w:spacing w:line="280" w:lineRule="atLeast"/>
              <w:jc w:val="left"/>
              <w:rPr>
                <w:rFonts w:ascii="ˎ̥" w:hAnsi="ˎ̥" w:cs="宋体" w:hint="eastAsia"/>
                <w:kern w:val="0"/>
                <w:sz w:val="24"/>
              </w:rPr>
            </w:pPr>
          </w:p>
          <w:p w:rsidR="007F59EE" w:rsidRPr="00BD2C48" w:rsidRDefault="007F59EE" w:rsidP="007A547C">
            <w:pPr>
              <w:widowControl/>
              <w:snapToGrid w:val="0"/>
              <w:spacing w:line="280" w:lineRule="atLeast"/>
              <w:jc w:val="left"/>
              <w:rPr>
                <w:rFonts w:ascii="ˎ̥" w:hAnsi="ˎ̥" w:cs="宋体" w:hint="eastAsia"/>
                <w:kern w:val="0"/>
                <w:sz w:val="24"/>
              </w:rPr>
            </w:pPr>
          </w:p>
          <w:p w:rsidR="007F59EE" w:rsidRPr="00BD2C48" w:rsidRDefault="007F59EE" w:rsidP="007A547C">
            <w:pPr>
              <w:widowControl/>
              <w:snapToGrid w:val="0"/>
              <w:spacing w:line="280" w:lineRule="atLeast"/>
              <w:jc w:val="left"/>
              <w:rPr>
                <w:rFonts w:ascii="ˎ̥" w:hAnsi="ˎ̥" w:cs="宋体" w:hint="eastAsia"/>
                <w:kern w:val="0"/>
                <w:sz w:val="24"/>
              </w:rPr>
            </w:pPr>
            <w:r w:rsidRPr="00BD2C48">
              <w:rPr>
                <w:rFonts w:ascii="ˎ̥" w:hAnsi="ˎ̥" w:cs="宋体"/>
                <w:kern w:val="0"/>
                <w:sz w:val="24"/>
              </w:rPr>
              <w:br/>
            </w:r>
            <w:r w:rsidRPr="00BD2C48">
              <w:rPr>
                <w:rFonts w:ascii="ˎ̥" w:hAnsi="ˎ̥" w:cs="宋体" w:hint="eastAsia"/>
                <w:kern w:val="0"/>
                <w:sz w:val="24"/>
              </w:rPr>
              <w:t>经手人</w:t>
            </w:r>
            <w:r w:rsidRPr="00BD2C48">
              <w:rPr>
                <w:rFonts w:ascii="ˎ̥" w:hAnsi="ˎ̥" w:cs="宋体"/>
                <w:kern w:val="0"/>
                <w:sz w:val="24"/>
              </w:rPr>
              <w:t xml:space="preserve">：　　　　　　</w:t>
            </w:r>
            <w:r w:rsidRPr="00BD2C48">
              <w:rPr>
                <w:rFonts w:ascii="ˎ̥" w:hAnsi="ˎ̥" w:cs="宋体" w:hint="eastAsia"/>
                <w:kern w:val="0"/>
                <w:sz w:val="24"/>
              </w:rPr>
              <w:t>复核人</w:t>
            </w:r>
            <w:r w:rsidRPr="00BD2C48">
              <w:rPr>
                <w:rFonts w:ascii="ˎ̥" w:hAnsi="ˎ̥" w:cs="宋体"/>
                <w:kern w:val="0"/>
                <w:sz w:val="24"/>
              </w:rPr>
              <w:t>：</w:t>
            </w:r>
            <w:r w:rsidRPr="00BD2C48">
              <w:rPr>
                <w:rFonts w:ascii="ˎ̥" w:hAnsi="ˎ̥" w:cs="宋体"/>
                <w:kern w:val="0"/>
                <w:sz w:val="24"/>
              </w:rPr>
              <w:t xml:space="preserve"> </w:t>
            </w:r>
          </w:p>
          <w:p w:rsidR="007F59EE" w:rsidRPr="00BD2C48" w:rsidRDefault="007F59EE" w:rsidP="007A547C">
            <w:pPr>
              <w:widowControl/>
              <w:snapToGrid w:val="0"/>
              <w:ind w:firstLineChars="2250" w:firstLine="5400"/>
              <w:jc w:val="left"/>
              <w:rPr>
                <w:rFonts w:ascii="ˎ̥" w:hAnsi="ˎ̥" w:cs="宋体" w:hint="eastAsia"/>
                <w:kern w:val="0"/>
                <w:sz w:val="24"/>
              </w:rPr>
            </w:pPr>
          </w:p>
          <w:p w:rsidR="007F59EE" w:rsidRPr="00BD2C48" w:rsidRDefault="007F59EE" w:rsidP="007A547C">
            <w:pPr>
              <w:widowControl/>
              <w:snapToGrid w:val="0"/>
              <w:ind w:firstLineChars="2250" w:firstLine="5400"/>
              <w:jc w:val="left"/>
              <w:rPr>
                <w:rFonts w:ascii="ˎ̥" w:hAnsi="ˎ̥" w:cs="宋体" w:hint="eastAsia"/>
                <w:kern w:val="0"/>
                <w:sz w:val="24"/>
              </w:rPr>
            </w:pPr>
          </w:p>
          <w:p w:rsidR="007F59EE" w:rsidRPr="00BD2C48" w:rsidRDefault="007F59EE" w:rsidP="007A547C">
            <w:pPr>
              <w:widowControl/>
              <w:snapToGrid w:val="0"/>
              <w:ind w:firstLineChars="2250" w:firstLine="5400"/>
              <w:jc w:val="left"/>
              <w:rPr>
                <w:rFonts w:ascii="ˎ̥" w:hAnsi="ˎ̥" w:cs="宋体" w:hint="eastAsia"/>
                <w:kern w:val="0"/>
                <w:sz w:val="24"/>
              </w:rPr>
            </w:pPr>
          </w:p>
          <w:p w:rsidR="007F59EE" w:rsidRPr="00BD2C48" w:rsidRDefault="007F59EE" w:rsidP="007A547C">
            <w:pPr>
              <w:widowControl/>
              <w:snapToGrid w:val="0"/>
              <w:ind w:firstLineChars="2250" w:firstLine="5400"/>
              <w:jc w:val="left"/>
              <w:rPr>
                <w:rFonts w:ascii="ˎ̥" w:hAnsi="ˎ̥" w:cs="宋体" w:hint="eastAsia"/>
                <w:kern w:val="0"/>
                <w:sz w:val="24"/>
              </w:rPr>
            </w:pPr>
          </w:p>
          <w:p w:rsidR="007F59EE" w:rsidRPr="00BD2C48" w:rsidRDefault="007F59EE" w:rsidP="007A547C">
            <w:pPr>
              <w:widowControl/>
              <w:snapToGrid w:val="0"/>
              <w:ind w:firstLineChars="2250" w:firstLine="5400"/>
              <w:jc w:val="left"/>
              <w:rPr>
                <w:rFonts w:ascii="ˎ̥" w:hAnsi="ˎ̥" w:cs="宋体" w:hint="eastAsia"/>
                <w:kern w:val="0"/>
                <w:sz w:val="24"/>
              </w:rPr>
            </w:pPr>
          </w:p>
          <w:p w:rsidR="007F59EE" w:rsidRPr="00BD2C48" w:rsidRDefault="007F59EE" w:rsidP="007A547C">
            <w:pPr>
              <w:widowControl/>
              <w:snapToGrid w:val="0"/>
              <w:ind w:firstLineChars="1350" w:firstLine="3240"/>
              <w:jc w:val="left"/>
              <w:rPr>
                <w:rFonts w:ascii="ˎ̥" w:hAnsi="ˎ̥" w:cs="宋体" w:hint="eastAsia"/>
                <w:kern w:val="0"/>
                <w:sz w:val="24"/>
              </w:rPr>
            </w:pPr>
            <w:r w:rsidRPr="00BD2C48">
              <w:rPr>
                <w:rFonts w:ascii="ˎ̥" w:hAnsi="ˎ̥" w:cs="宋体"/>
                <w:kern w:val="0"/>
                <w:sz w:val="24"/>
              </w:rPr>
              <w:t xml:space="preserve">年　　</w:t>
            </w:r>
            <w:r w:rsidRPr="00BD2C48">
              <w:rPr>
                <w:rFonts w:ascii="ˎ̥" w:hAnsi="ˎ̥" w:cs="宋体"/>
                <w:kern w:val="0"/>
                <w:sz w:val="24"/>
              </w:rPr>
              <w:t xml:space="preserve"> </w:t>
            </w:r>
            <w:r w:rsidRPr="00BD2C48">
              <w:rPr>
                <w:rFonts w:ascii="ˎ̥" w:hAnsi="ˎ̥" w:cs="宋体"/>
                <w:kern w:val="0"/>
                <w:sz w:val="24"/>
              </w:rPr>
              <w:t>月　　日</w:t>
            </w:r>
            <w:r w:rsidRPr="00BD2C48">
              <w:rPr>
                <w:rFonts w:ascii="ˎ̥" w:hAnsi="ˎ̥" w:cs="宋体"/>
                <w:kern w:val="0"/>
                <w:sz w:val="24"/>
              </w:rPr>
              <w:t xml:space="preserve"> </w:t>
            </w:r>
            <w:r w:rsidRPr="00BD2C48">
              <w:rPr>
                <w:rFonts w:ascii="ˎ̥" w:hAnsi="ˎ̥" w:cs="宋体"/>
                <w:kern w:val="0"/>
                <w:sz w:val="24"/>
              </w:rPr>
              <w:t>（章</w:t>
            </w:r>
            <w:r w:rsidRPr="00BD2C48">
              <w:rPr>
                <w:rFonts w:ascii="ˎ̥" w:hAnsi="ˎ̥" w:cs="宋体" w:hint="eastAsia"/>
                <w:kern w:val="0"/>
                <w:sz w:val="24"/>
              </w:rPr>
              <w:t>）</w:t>
            </w:r>
          </w:p>
          <w:p w:rsidR="007F59EE" w:rsidRPr="00BD2C48" w:rsidRDefault="007F59EE" w:rsidP="007A547C">
            <w:pPr>
              <w:widowControl/>
              <w:snapToGrid w:val="0"/>
              <w:jc w:val="left"/>
              <w:rPr>
                <w:rFonts w:ascii="ˎ̥" w:hAnsi="ˎ̥" w:cs="宋体" w:hint="eastAsia"/>
                <w:kern w:val="0"/>
                <w:sz w:val="24"/>
              </w:rPr>
            </w:pPr>
          </w:p>
          <w:p w:rsidR="007F59EE" w:rsidRPr="00BD2C48" w:rsidRDefault="007F59EE" w:rsidP="007A547C">
            <w:pPr>
              <w:widowControl/>
              <w:snapToGrid w:val="0"/>
              <w:spacing w:line="280" w:lineRule="atLeast"/>
              <w:jc w:val="right"/>
              <w:rPr>
                <w:rFonts w:ascii="ˎ̥" w:hAnsi="ˎ̥" w:cs="宋体" w:hint="eastAsia"/>
                <w:kern w:val="0"/>
                <w:sz w:val="24"/>
              </w:rPr>
            </w:pPr>
          </w:p>
          <w:p w:rsidR="007F59EE" w:rsidRPr="00BD2C48" w:rsidRDefault="007F59EE" w:rsidP="007A547C">
            <w:pPr>
              <w:snapToGrid w:val="0"/>
              <w:spacing w:line="280" w:lineRule="atLeast"/>
              <w:jc w:val="right"/>
              <w:rPr>
                <w:rFonts w:ascii="ˎ̥" w:hAnsi="ˎ̥" w:cs="宋体" w:hint="eastAsia"/>
                <w:kern w:val="0"/>
                <w:sz w:val="24"/>
              </w:rPr>
            </w:pPr>
            <w:r w:rsidRPr="00BD2C48">
              <w:rPr>
                <w:rFonts w:ascii="ˎ̥" w:hAnsi="ˎ̥" w:cs="宋体"/>
                <w:kern w:val="0"/>
                <w:sz w:val="24"/>
              </w:rPr>
              <w:t xml:space="preserve"> </w:t>
            </w:r>
          </w:p>
        </w:tc>
      </w:tr>
    </w:tbl>
    <w:p w:rsidR="007F59EE" w:rsidRPr="001C78E1" w:rsidRDefault="007F59EE" w:rsidP="007F59EE">
      <w:pPr>
        <w:ind w:left="945" w:hangingChars="450" w:hanging="945"/>
        <w:rPr>
          <w:rFonts w:ascii="等线 Light" w:eastAsia="等线 Light" w:hAnsi="等线 Light"/>
        </w:rPr>
      </w:pPr>
      <w:r w:rsidRPr="00C65935">
        <w:rPr>
          <w:rFonts w:hint="eastAsia"/>
        </w:rPr>
        <w:t>备注：</w:t>
      </w:r>
      <w:r w:rsidRPr="00C65935">
        <w:t xml:space="preserve"> 1.</w:t>
      </w:r>
      <w:r w:rsidRPr="00C65935">
        <w:rPr>
          <w:rFonts w:hint="eastAsia"/>
        </w:rPr>
        <w:t>“证件号码”处填写规则</w:t>
      </w:r>
      <w:r w:rsidRPr="00C65935">
        <w:t>:</w:t>
      </w:r>
      <w:r w:rsidRPr="00C65935">
        <w:rPr>
          <w:rFonts w:hint="eastAsia"/>
        </w:rPr>
        <w:t>港澳台人员填写通行证号码，非港澳台人员填写身份证号码；</w:t>
      </w:r>
    </w:p>
    <w:p w:rsidR="007F59EE" w:rsidRPr="00C65935" w:rsidRDefault="007F59EE" w:rsidP="007F59EE">
      <w:pPr>
        <w:ind w:leftChars="350" w:left="945" w:hangingChars="100" w:hanging="210"/>
      </w:pPr>
      <w:r w:rsidRPr="001C78E1">
        <w:rPr>
          <w:rFonts w:ascii="等线 Light" w:eastAsia="等线 Light" w:hAnsi="等线 Light"/>
        </w:rPr>
        <w:t>2.</w:t>
      </w:r>
      <w:r w:rsidRPr="00C65935">
        <w:rPr>
          <w:rFonts w:hint="eastAsia"/>
        </w:rPr>
        <w:t>“居住证号码”处填写规则</w:t>
      </w:r>
      <w:r w:rsidRPr="00C65935">
        <w:rPr>
          <w:rFonts w:hint="eastAsia"/>
        </w:rPr>
        <w:t>:</w:t>
      </w:r>
      <w:r w:rsidRPr="00C65935">
        <w:rPr>
          <w:rFonts w:hint="eastAsia"/>
        </w:rPr>
        <w:t>有居住证的港澳台人员须填写。</w:t>
      </w:r>
    </w:p>
    <w:p w:rsidR="007F59EE" w:rsidRDefault="007F59EE" w:rsidP="007F59EE">
      <w:pPr>
        <w:rPr>
          <w:rFonts w:ascii="黑体" w:eastAsia="黑体" w:hAnsi="黑体"/>
          <w:color w:val="000000"/>
          <w:sz w:val="32"/>
          <w:szCs w:val="32"/>
        </w:rPr>
      </w:pPr>
    </w:p>
    <w:p w:rsidR="0084583E" w:rsidRDefault="0084583E">
      <w:pPr>
        <w:adjustRightInd w:val="0"/>
        <w:snapToGrid w:val="0"/>
        <w:spacing w:line="600" w:lineRule="exact"/>
        <w:rPr>
          <w:rFonts w:eastAsia="楷体_GB2312"/>
          <w:sz w:val="32"/>
          <w:szCs w:val="32"/>
        </w:rPr>
      </w:pPr>
    </w:p>
    <w:p w:rsidR="00A6071A" w:rsidRDefault="00A6071A">
      <w:pPr>
        <w:adjustRightInd w:val="0"/>
        <w:snapToGrid w:val="0"/>
        <w:spacing w:line="600" w:lineRule="exact"/>
        <w:rPr>
          <w:rFonts w:eastAsia="楷体_GB2312"/>
          <w:sz w:val="32"/>
          <w:szCs w:val="32"/>
        </w:rPr>
      </w:pPr>
    </w:p>
    <w:p w:rsidR="00A6071A" w:rsidRDefault="0084583E" w:rsidP="006B3055">
      <w:pPr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附表</w:t>
      </w:r>
      <w:r>
        <w:rPr>
          <w:rFonts w:ascii="黑体" w:eastAsia="黑体" w:hAnsi="黑体"/>
          <w:color w:val="000000"/>
          <w:sz w:val="32"/>
          <w:szCs w:val="32"/>
        </w:rPr>
        <w:t>41</w:t>
      </w:r>
      <w:r>
        <w:rPr>
          <w:rFonts w:ascii="黑体" w:eastAsia="黑体" w:hAnsi="黑体" w:hint="eastAsia"/>
          <w:color w:val="000000"/>
          <w:sz w:val="32"/>
          <w:szCs w:val="32"/>
        </w:rPr>
        <w:t xml:space="preserve">      </w:t>
      </w:r>
    </w:p>
    <w:p w:rsidR="0084583E" w:rsidRPr="006B3055" w:rsidRDefault="00D54CB8">
      <w:pPr>
        <w:jc w:val="center"/>
        <w:rPr>
          <w:rFonts w:ascii="黑体" w:eastAsia="黑体" w:hAnsi="黑体"/>
          <w:color w:val="000000"/>
          <w:sz w:val="32"/>
          <w:szCs w:val="32"/>
        </w:rPr>
      </w:pPr>
      <w:r w:rsidRPr="006B3055">
        <w:rPr>
          <w:rFonts w:ascii="方正小标宋简体" w:eastAsia="方正小标宋简体" w:hAnsi="黑体" w:hint="eastAsia"/>
          <w:sz w:val="36"/>
          <w:szCs w:val="36"/>
        </w:rPr>
        <w:t>广州市</w:t>
      </w:r>
      <w:r w:rsidRPr="006B3055">
        <w:rPr>
          <w:rFonts w:ascii="方正小标宋简体" w:eastAsia="方正小标宋简体" w:hAnsi="黑体"/>
          <w:sz w:val="36"/>
          <w:szCs w:val="36"/>
        </w:rPr>
        <w:t xml:space="preserve">    区</w:t>
      </w:r>
      <w:r w:rsidR="000E26C2">
        <w:rPr>
          <w:rFonts w:ascii="方正小标宋简体" w:eastAsia="方正小标宋简体" w:hAnsi="黑体" w:hint="eastAsia"/>
          <w:sz w:val="36"/>
          <w:szCs w:val="36"/>
        </w:rPr>
        <w:t xml:space="preserve">   年</w:t>
      </w:r>
      <w:r w:rsidR="000E26C2" w:rsidRPr="000E26C2">
        <w:rPr>
          <w:rFonts w:ascii="方正小标宋简体" w:eastAsia="方正小标宋简体" w:hAnsi="黑体" w:hint="eastAsia"/>
          <w:sz w:val="36"/>
          <w:szCs w:val="36"/>
        </w:rPr>
        <w:t>疫情防控期间职业介绍补贴</w:t>
      </w:r>
      <w:r w:rsidR="0084583E" w:rsidRPr="00BD2C48">
        <w:rPr>
          <w:rFonts w:ascii="方正小标宋简体" w:eastAsia="方正小标宋简体" w:hAnsi="黑体" w:hint="eastAsia"/>
          <w:sz w:val="36"/>
          <w:szCs w:val="36"/>
        </w:rPr>
        <w:t>申</w:t>
      </w:r>
      <w:r w:rsidR="00F50C54">
        <w:rPr>
          <w:rFonts w:ascii="方正小标宋简体" w:eastAsia="方正小标宋简体" w:hAnsi="黑体" w:hint="eastAsia"/>
          <w:sz w:val="36"/>
          <w:szCs w:val="36"/>
        </w:rPr>
        <w:t>领</w:t>
      </w:r>
      <w:r w:rsidR="0084583E" w:rsidRPr="00BD2C48">
        <w:rPr>
          <w:rFonts w:ascii="方正小标宋简体" w:eastAsia="方正小标宋简体" w:hAnsi="黑体" w:hint="eastAsia"/>
          <w:sz w:val="36"/>
          <w:szCs w:val="36"/>
        </w:rPr>
        <w:t>表</w:t>
      </w:r>
    </w:p>
    <w:p w:rsidR="0084583E" w:rsidRDefault="0084583E" w:rsidP="0084583E">
      <w:pPr>
        <w:rPr>
          <w:sz w:val="24"/>
        </w:rPr>
      </w:pPr>
      <w:r>
        <w:rPr>
          <w:rFonts w:hint="eastAsia"/>
          <w:sz w:val="24"/>
        </w:rPr>
        <w:t>申报项目：职业介绍补贴</w:t>
      </w:r>
    </w:p>
    <w:tbl>
      <w:tblPr>
        <w:tblW w:w="13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6"/>
        <w:gridCol w:w="6582"/>
      </w:tblGrid>
      <w:tr w:rsidR="0084583E" w:rsidRPr="00BD2C48" w:rsidTr="006B3055">
        <w:trPr>
          <w:trHeight w:val="3808"/>
        </w:trPr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3E" w:rsidRPr="00BD2C48" w:rsidRDefault="0084583E" w:rsidP="007A547C">
            <w:pPr>
              <w:widowControl/>
              <w:snapToGrid w:val="0"/>
              <w:spacing w:line="280" w:lineRule="atLeast"/>
              <w:jc w:val="left"/>
              <w:rPr>
                <w:rFonts w:ascii="ˎ̥" w:hAnsi="ˎ̥" w:cs="宋体" w:hint="eastAsia"/>
                <w:kern w:val="0"/>
                <w:sz w:val="24"/>
              </w:rPr>
            </w:pPr>
            <w:r w:rsidRPr="00BD2C48">
              <w:rPr>
                <w:rFonts w:ascii="ˎ̥" w:hAnsi="ˎ̥" w:cs="宋体" w:hint="eastAsia"/>
                <w:kern w:val="0"/>
                <w:sz w:val="24"/>
              </w:rPr>
              <w:t>申领单位意见：</w:t>
            </w:r>
          </w:p>
          <w:p w:rsidR="0084583E" w:rsidRDefault="0084583E" w:rsidP="007A547C">
            <w:pPr>
              <w:widowControl/>
              <w:snapToGrid w:val="0"/>
              <w:spacing w:line="280" w:lineRule="atLeast"/>
              <w:jc w:val="left"/>
              <w:rPr>
                <w:rFonts w:ascii="ˎ̥" w:hAnsi="ˎ̥" w:cs="宋体" w:hint="eastAsia"/>
                <w:kern w:val="0"/>
                <w:sz w:val="24"/>
              </w:rPr>
            </w:pPr>
            <w:r w:rsidRPr="00BD2C48">
              <w:rPr>
                <w:rFonts w:ascii="ˎ̥" w:hAnsi="ˎ̥" w:cs="宋体" w:hint="eastAsia"/>
                <w:kern w:val="0"/>
                <w:sz w:val="24"/>
              </w:rPr>
              <w:t>申领人数</w:t>
            </w:r>
            <w:r w:rsidRPr="00BD2C48">
              <w:rPr>
                <w:rFonts w:ascii="ˎ̥" w:hAnsi="ˎ̥" w:cs="宋体" w:hint="eastAsia"/>
                <w:kern w:val="0"/>
                <w:sz w:val="24"/>
              </w:rPr>
              <w:t xml:space="preserve">        </w:t>
            </w:r>
            <w:r w:rsidRPr="00BD2C48">
              <w:rPr>
                <w:rFonts w:ascii="ˎ̥" w:hAnsi="ˎ̥" w:cs="宋体" w:hint="eastAsia"/>
                <w:kern w:val="0"/>
                <w:sz w:val="24"/>
              </w:rPr>
              <w:t>人，补贴金额￥</w:t>
            </w:r>
            <w:r w:rsidRPr="00BD2C48">
              <w:rPr>
                <w:rFonts w:ascii="ˎ̥" w:hAnsi="ˎ̥" w:cs="宋体" w:hint="eastAsia"/>
                <w:kern w:val="0"/>
                <w:sz w:val="24"/>
              </w:rPr>
              <w:t xml:space="preserve">         </w:t>
            </w:r>
            <w:r w:rsidRPr="00CE1308">
              <w:rPr>
                <w:rFonts w:ascii="ˎ̥" w:hAnsi="ˎ̥" w:cs="宋体" w:hint="eastAsia"/>
                <w:kern w:val="0"/>
                <w:sz w:val="24"/>
              </w:rPr>
              <w:t>元（</w:t>
            </w:r>
            <w:r w:rsidRPr="00BD2C48">
              <w:rPr>
                <w:rFonts w:ascii="ˎ̥" w:hAnsi="ˎ̥" w:cs="宋体" w:hint="eastAsia"/>
                <w:kern w:val="0"/>
                <w:sz w:val="24"/>
              </w:rPr>
              <w:t>写：</w:t>
            </w:r>
            <w:r w:rsidRPr="00BD2C48">
              <w:rPr>
                <w:rFonts w:ascii="ˎ̥" w:hAnsi="ˎ̥" w:cs="宋体" w:hint="eastAsia"/>
                <w:kern w:val="0"/>
                <w:sz w:val="24"/>
              </w:rPr>
              <w:t xml:space="preserve">          </w:t>
            </w:r>
            <w:r w:rsidRPr="00BD2C48">
              <w:rPr>
                <w:rFonts w:ascii="ˎ̥" w:hAnsi="ˎ̥" w:cs="宋体" w:hint="eastAsia"/>
                <w:kern w:val="0"/>
                <w:sz w:val="24"/>
              </w:rPr>
              <w:t>）。</w:t>
            </w:r>
          </w:p>
          <w:p w:rsidR="0084583E" w:rsidRPr="00BD2C48" w:rsidRDefault="0084583E" w:rsidP="007A547C">
            <w:pPr>
              <w:widowControl/>
              <w:snapToGrid w:val="0"/>
              <w:spacing w:line="280" w:lineRule="atLeast"/>
              <w:jc w:val="left"/>
              <w:rPr>
                <w:rFonts w:ascii="ˎ̥" w:hAnsi="ˎ̥" w:cs="宋体" w:hint="eastAsia"/>
                <w:kern w:val="0"/>
                <w:sz w:val="24"/>
              </w:rPr>
            </w:pPr>
            <w:r w:rsidRPr="00BD2C48">
              <w:rPr>
                <w:rFonts w:ascii="ˎ̥" w:hAnsi="ˎ̥" w:cs="宋体" w:hint="eastAsia"/>
                <w:kern w:val="0"/>
                <w:sz w:val="24"/>
              </w:rPr>
              <w:t>开户名称：</w:t>
            </w:r>
            <w:r>
              <w:rPr>
                <w:rFonts w:ascii="ˎ̥" w:hAnsi="ˎ̥" w:cs="宋体" w:hint="eastAsia"/>
                <w:kern w:val="0"/>
                <w:sz w:val="24"/>
              </w:rPr>
              <w:t xml:space="preserve">           </w:t>
            </w:r>
            <w:r w:rsidRPr="00BD2C48">
              <w:rPr>
                <w:rFonts w:ascii="ˎ̥" w:hAnsi="ˎ̥" w:cs="宋体" w:hint="eastAsia"/>
                <w:kern w:val="0"/>
                <w:sz w:val="24"/>
              </w:rPr>
              <w:t>开户银行：</w:t>
            </w:r>
          </w:p>
          <w:p w:rsidR="0084583E" w:rsidRPr="00BD2C48" w:rsidRDefault="0084583E" w:rsidP="007A547C">
            <w:pPr>
              <w:widowControl/>
              <w:snapToGrid w:val="0"/>
              <w:spacing w:line="280" w:lineRule="atLeast"/>
              <w:jc w:val="left"/>
              <w:rPr>
                <w:rFonts w:ascii="ˎ̥" w:hAnsi="ˎ̥" w:cs="宋体" w:hint="eastAsia"/>
                <w:kern w:val="0"/>
                <w:sz w:val="24"/>
              </w:rPr>
            </w:pPr>
            <w:r w:rsidRPr="00BD2C48">
              <w:rPr>
                <w:rFonts w:ascii="ˎ̥" w:hAnsi="ˎ̥" w:cs="宋体" w:hint="eastAsia"/>
                <w:kern w:val="0"/>
                <w:sz w:val="24"/>
              </w:rPr>
              <w:t>银行账号：</w:t>
            </w:r>
          </w:p>
          <w:p w:rsidR="0084583E" w:rsidRPr="00BD2C48" w:rsidRDefault="0084583E" w:rsidP="007A547C">
            <w:pPr>
              <w:widowControl/>
              <w:snapToGrid w:val="0"/>
              <w:spacing w:line="280" w:lineRule="atLeast"/>
              <w:ind w:firstLineChars="200" w:firstLine="480"/>
              <w:jc w:val="left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本单位</w:t>
            </w:r>
            <w:r w:rsidRPr="008423D9">
              <w:rPr>
                <w:rFonts w:ascii="ˎ̥" w:hAnsi="ˎ̥" w:cs="宋体" w:hint="eastAsia"/>
                <w:kern w:val="0"/>
                <w:sz w:val="24"/>
              </w:rPr>
              <w:t>承诺所填内容及提供的所有资料均属真实、无误，如有虚假，愿承担一切责任。</w:t>
            </w:r>
          </w:p>
          <w:p w:rsidR="0084583E" w:rsidRDefault="0084583E" w:rsidP="007A547C">
            <w:pPr>
              <w:widowControl/>
              <w:snapToGrid w:val="0"/>
              <w:spacing w:line="280" w:lineRule="atLeast"/>
              <w:jc w:val="left"/>
              <w:rPr>
                <w:rFonts w:ascii="ˎ̥" w:hAnsi="ˎ̥" w:cs="宋体" w:hint="eastAsia"/>
                <w:kern w:val="0"/>
                <w:sz w:val="24"/>
              </w:rPr>
            </w:pPr>
          </w:p>
          <w:p w:rsidR="0084583E" w:rsidRPr="00BD2C48" w:rsidRDefault="0084583E" w:rsidP="007A547C">
            <w:pPr>
              <w:widowControl/>
              <w:snapToGrid w:val="0"/>
              <w:spacing w:line="280" w:lineRule="atLeast"/>
              <w:ind w:firstLineChars="150" w:firstLine="360"/>
              <w:jc w:val="left"/>
              <w:rPr>
                <w:rFonts w:ascii="ˎ̥" w:hAnsi="ˎ̥" w:cs="宋体" w:hint="eastAsia"/>
                <w:kern w:val="0"/>
                <w:sz w:val="24"/>
              </w:rPr>
            </w:pPr>
            <w:r w:rsidRPr="00BD2C48">
              <w:rPr>
                <w:rFonts w:ascii="ˎ̥" w:hAnsi="ˎ̥" w:cs="宋体" w:hint="eastAsia"/>
                <w:kern w:val="0"/>
                <w:sz w:val="24"/>
              </w:rPr>
              <w:t>经办人：</w:t>
            </w:r>
            <w:r w:rsidRPr="00CE1308">
              <w:rPr>
                <w:rFonts w:ascii="ˎ̥" w:hAnsi="ˎ̥" w:cs="宋体" w:hint="eastAsia"/>
                <w:kern w:val="0"/>
                <w:sz w:val="24"/>
              </w:rPr>
              <w:t xml:space="preserve">       </w:t>
            </w:r>
            <w:r w:rsidRPr="00BD2C48">
              <w:rPr>
                <w:rFonts w:ascii="ˎ̥" w:hAnsi="ˎ̥" w:cs="宋体" w:hint="eastAsia"/>
                <w:kern w:val="0"/>
                <w:sz w:val="24"/>
              </w:rPr>
              <w:t xml:space="preserve">      </w:t>
            </w:r>
            <w:r>
              <w:rPr>
                <w:rFonts w:ascii="ˎ̥" w:hAnsi="ˎ̥" w:cs="宋体"/>
                <w:kern w:val="0"/>
                <w:sz w:val="24"/>
              </w:rPr>
              <w:t xml:space="preserve">     </w:t>
            </w:r>
            <w:r w:rsidRPr="00BD2C48">
              <w:rPr>
                <w:rFonts w:ascii="ˎ̥" w:hAnsi="ˎ̥" w:cs="宋体" w:hint="eastAsia"/>
                <w:kern w:val="0"/>
                <w:sz w:val="24"/>
              </w:rPr>
              <w:t xml:space="preserve"> </w:t>
            </w:r>
            <w:r w:rsidRPr="00BD2C48">
              <w:rPr>
                <w:rFonts w:ascii="ˎ̥" w:hAnsi="ˎ̥" w:cs="宋体" w:hint="eastAsia"/>
                <w:kern w:val="0"/>
                <w:sz w:val="24"/>
              </w:rPr>
              <w:t>审批人：</w:t>
            </w:r>
          </w:p>
          <w:p w:rsidR="0084583E" w:rsidRDefault="0084583E" w:rsidP="007A547C">
            <w:pPr>
              <w:widowControl/>
              <w:snapToGrid w:val="0"/>
              <w:spacing w:line="280" w:lineRule="atLeast"/>
              <w:jc w:val="left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（证件</w:t>
            </w:r>
            <w:r>
              <w:rPr>
                <w:rFonts w:ascii="ˎ̥" w:hAnsi="ˎ̥" w:cs="宋体"/>
                <w:kern w:val="0"/>
                <w:sz w:val="24"/>
              </w:rPr>
              <w:t>号码</w:t>
            </w:r>
            <w:r>
              <w:rPr>
                <w:rFonts w:ascii="ˎ̥" w:hAnsi="ˎ̥" w:cs="宋体" w:hint="eastAsia"/>
                <w:kern w:val="0"/>
                <w:sz w:val="24"/>
              </w:rPr>
              <w:t>）：</w:t>
            </w:r>
          </w:p>
          <w:p w:rsidR="0084583E" w:rsidRDefault="0084583E" w:rsidP="007A547C">
            <w:pPr>
              <w:widowControl/>
              <w:snapToGrid w:val="0"/>
              <w:spacing w:line="280" w:lineRule="atLeast"/>
              <w:jc w:val="left"/>
              <w:rPr>
                <w:rFonts w:ascii="ˎ̥" w:hAnsi="ˎ̥" w:cs="宋体" w:hint="eastAsia"/>
                <w:kern w:val="0"/>
                <w:sz w:val="24"/>
              </w:rPr>
            </w:pPr>
          </w:p>
          <w:p w:rsidR="0084583E" w:rsidRDefault="0084583E" w:rsidP="007A547C">
            <w:pPr>
              <w:widowControl/>
              <w:snapToGrid w:val="0"/>
              <w:spacing w:line="280" w:lineRule="atLeast"/>
              <w:jc w:val="left"/>
              <w:rPr>
                <w:rFonts w:ascii="ˎ̥" w:hAnsi="ˎ̥" w:cs="宋体" w:hint="eastAsia"/>
                <w:kern w:val="0"/>
                <w:sz w:val="24"/>
              </w:rPr>
            </w:pPr>
            <w:r w:rsidRPr="00BD2C48">
              <w:rPr>
                <w:rFonts w:ascii="ˎ̥" w:hAnsi="ˎ̥" w:cs="宋体" w:hint="eastAsia"/>
                <w:kern w:val="0"/>
                <w:sz w:val="24"/>
              </w:rPr>
              <w:t>联系电话：</w:t>
            </w:r>
          </w:p>
          <w:p w:rsidR="0084583E" w:rsidRDefault="0084583E" w:rsidP="007A547C">
            <w:pPr>
              <w:widowControl/>
              <w:snapToGrid w:val="0"/>
              <w:spacing w:line="280" w:lineRule="atLeast"/>
              <w:ind w:firstLineChars="2100" w:firstLine="5040"/>
              <w:jc w:val="left"/>
              <w:rPr>
                <w:rFonts w:ascii="ˎ̥" w:hAnsi="ˎ̥" w:cs="宋体" w:hint="eastAsia"/>
                <w:kern w:val="0"/>
                <w:sz w:val="24"/>
              </w:rPr>
            </w:pPr>
          </w:p>
          <w:p w:rsidR="0084583E" w:rsidRPr="00BD2C48" w:rsidRDefault="0084583E" w:rsidP="006B3055">
            <w:pPr>
              <w:widowControl/>
              <w:snapToGrid w:val="0"/>
              <w:spacing w:line="280" w:lineRule="atLeast"/>
              <w:ind w:firstLineChars="1850" w:firstLine="4440"/>
              <w:jc w:val="left"/>
              <w:rPr>
                <w:sz w:val="24"/>
              </w:rPr>
            </w:pPr>
            <w:r w:rsidRPr="00BD2C48">
              <w:rPr>
                <w:rFonts w:ascii="ˎ̥" w:hAnsi="ˎ̥" w:cs="宋体" w:hint="eastAsia"/>
                <w:kern w:val="0"/>
                <w:sz w:val="24"/>
              </w:rPr>
              <w:t>年</w:t>
            </w:r>
            <w:r w:rsidRPr="00BD2C48">
              <w:rPr>
                <w:rFonts w:ascii="ˎ̥" w:hAnsi="ˎ̥" w:cs="宋体" w:hint="eastAsia"/>
                <w:kern w:val="0"/>
                <w:sz w:val="24"/>
              </w:rPr>
              <w:t xml:space="preserve">  </w:t>
            </w:r>
            <w:r w:rsidRPr="00BD2C48">
              <w:rPr>
                <w:rFonts w:ascii="ˎ̥" w:hAnsi="ˎ̥" w:cs="宋体" w:hint="eastAsia"/>
                <w:kern w:val="0"/>
                <w:sz w:val="24"/>
              </w:rPr>
              <w:t>月</w:t>
            </w:r>
            <w:r w:rsidRPr="00BD2C48">
              <w:rPr>
                <w:rFonts w:ascii="ˎ̥" w:hAnsi="ˎ̥" w:cs="宋体" w:hint="eastAsia"/>
                <w:kern w:val="0"/>
                <w:sz w:val="24"/>
              </w:rPr>
              <w:t xml:space="preserve">  </w:t>
            </w:r>
            <w:r w:rsidRPr="00BD2C48">
              <w:rPr>
                <w:rFonts w:ascii="ˎ̥" w:hAnsi="ˎ̥" w:cs="宋体" w:hint="eastAsia"/>
                <w:kern w:val="0"/>
                <w:sz w:val="24"/>
              </w:rPr>
              <w:t>日（章）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3E" w:rsidRPr="00BD2C48" w:rsidRDefault="0084583E" w:rsidP="007A547C">
            <w:pPr>
              <w:widowControl/>
              <w:snapToGrid w:val="0"/>
              <w:spacing w:line="280" w:lineRule="atLeast"/>
              <w:jc w:val="left"/>
              <w:rPr>
                <w:rFonts w:ascii="ˎ̥" w:hAnsi="ˎ̥" w:cs="宋体" w:hint="eastAsia"/>
                <w:kern w:val="0"/>
                <w:sz w:val="24"/>
              </w:rPr>
            </w:pPr>
            <w:r w:rsidRPr="00BD2C48">
              <w:rPr>
                <w:rFonts w:ascii="ˎ̥" w:hAnsi="ˎ̥" w:cs="宋体" w:hint="eastAsia"/>
                <w:kern w:val="0"/>
                <w:sz w:val="24"/>
              </w:rPr>
              <w:t>受理部门意见：</w:t>
            </w:r>
          </w:p>
          <w:p w:rsidR="0084583E" w:rsidRPr="00BD2C48" w:rsidRDefault="0084583E" w:rsidP="007A547C">
            <w:pPr>
              <w:widowControl/>
              <w:snapToGrid w:val="0"/>
              <w:spacing w:line="280" w:lineRule="atLeast"/>
              <w:ind w:leftChars="50" w:left="105" w:firstLineChars="150" w:firstLine="360"/>
              <w:jc w:val="left"/>
              <w:rPr>
                <w:rFonts w:ascii="ˎ̥" w:hAnsi="ˎ̥" w:cs="宋体" w:hint="eastAsia"/>
                <w:kern w:val="0"/>
                <w:sz w:val="24"/>
              </w:rPr>
            </w:pPr>
            <w:r w:rsidRPr="00BD2C48">
              <w:rPr>
                <w:rFonts w:ascii="ˎ̥" w:hAnsi="ˎ̥" w:cs="宋体" w:hint="eastAsia"/>
                <w:kern w:val="0"/>
                <w:sz w:val="24"/>
              </w:rPr>
              <w:t>经审核，</w:t>
            </w:r>
            <w:r w:rsidR="00F50C54">
              <w:rPr>
                <w:rFonts w:ascii="ˎ̥" w:hAnsi="ˎ̥" w:cs="宋体" w:hint="eastAsia"/>
                <w:kern w:val="0"/>
                <w:sz w:val="24"/>
              </w:rPr>
              <w:t>同意</w:t>
            </w:r>
            <w:r w:rsidRPr="00BD2C48">
              <w:rPr>
                <w:rFonts w:ascii="ˎ̥" w:hAnsi="ˎ̥" w:cs="宋体" w:hint="eastAsia"/>
                <w:kern w:val="0"/>
                <w:sz w:val="24"/>
              </w:rPr>
              <w:t>补贴人数</w:t>
            </w:r>
            <w:r w:rsidRPr="00BD2C48">
              <w:rPr>
                <w:rFonts w:ascii="ˎ̥" w:hAnsi="ˎ̥" w:cs="宋体" w:hint="eastAsia"/>
                <w:kern w:val="0"/>
                <w:sz w:val="24"/>
              </w:rPr>
              <w:t xml:space="preserve">     </w:t>
            </w:r>
            <w:r w:rsidRPr="00BD2C48">
              <w:rPr>
                <w:rFonts w:ascii="ˎ̥" w:hAnsi="ˎ̥" w:cs="宋体" w:hint="eastAsia"/>
                <w:kern w:val="0"/>
                <w:sz w:val="24"/>
              </w:rPr>
              <w:t>人，补贴金额￥</w:t>
            </w:r>
            <w:r w:rsidRPr="00BD2C48">
              <w:rPr>
                <w:rFonts w:ascii="ˎ̥" w:hAnsi="ˎ̥" w:cs="宋体" w:hint="eastAsia"/>
                <w:kern w:val="0"/>
                <w:sz w:val="24"/>
              </w:rPr>
              <w:t xml:space="preserve">      </w:t>
            </w:r>
            <w:r w:rsidRPr="00BD2C48">
              <w:rPr>
                <w:rFonts w:ascii="ˎ̥" w:hAnsi="ˎ̥" w:cs="宋体" w:hint="eastAsia"/>
                <w:kern w:val="0"/>
                <w:sz w:val="24"/>
              </w:rPr>
              <w:t>元（大写：</w:t>
            </w:r>
            <w:r w:rsidRPr="00BD2C48">
              <w:rPr>
                <w:rFonts w:ascii="ˎ̥" w:hAnsi="ˎ̥" w:cs="宋体" w:hint="eastAsia"/>
                <w:kern w:val="0"/>
                <w:sz w:val="24"/>
              </w:rPr>
              <w:t xml:space="preserve">       </w:t>
            </w:r>
            <w:r w:rsidRPr="00BD2C48">
              <w:rPr>
                <w:rFonts w:ascii="ˎ̥" w:hAnsi="ˎ̥" w:cs="宋体" w:hint="eastAsia"/>
                <w:kern w:val="0"/>
                <w:sz w:val="24"/>
              </w:rPr>
              <w:t>）。</w:t>
            </w:r>
          </w:p>
          <w:p w:rsidR="0084583E" w:rsidRPr="00BD2C48" w:rsidRDefault="0084583E" w:rsidP="007A547C">
            <w:pPr>
              <w:widowControl/>
              <w:snapToGrid w:val="0"/>
              <w:spacing w:line="280" w:lineRule="atLeast"/>
              <w:jc w:val="left"/>
              <w:rPr>
                <w:rFonts w:ascii="ˎ̥" w:hAnsi="ˎ̥" w:cs="宋体" w:hint="eastAsia"/>
                <w:kern w:val="0"/>
                <w:sz w:val="24"/>
              </w:rPr>
            </w:pPr>
          </w:p>
          <w:p w:rsidR="0084583E" w:rsidRDefault="0084583E" w:rsidP="007A547C">
            <w:pPr>
              <w:widowControl/>
              <w:snapToGrid w:val="0"/>
              <w:spacing w:line="280" w:lineRule="atLeast"/>
              <w:jc w:val="left"/>
              <w:rPr>
                <w:rFonts w:ascii="ˎ̥" w:hAnsi="ˎ̥" w:cs="宋体" w:hint="eastAsia"/>
                <w:kern w:val="0"/>
                <w:sz w:val="24"/>
              </w:rPr>
            </w:pPr>
          </w:p>
          <w:p w:rsidR="0084583E" w:rsidRPr="00BD2C48" w:rsidRDefault="0084583E" w:rsidP="007A547C">
            <w:pPr>
              <w:widowControl/>
              <w:snapToGrid w:val="0"/>
              <w:spacing w:line="280" w:lineRule="atLeast"/>
              <w:jc w:val="left"/>
              <w:rPr>
                <w:rFonts w:ascii="ˎ̥" w:hAnsi="ˎ̥" w:cs="宋体" w:hint="eastAsia"/>
                <w:kern w:val="0"/>
                <w:sz w:val="24"/>
              </w:rPr>
            </w:pPr>
            <w:r w:rsidRPr="00BD2C48">
              <w:rPr>
                <w:rFonts w:ascii="ˎ̥" w:hAnsi="ˎ̥" w:cs="宋体" w:hint="eastAsia"/>
                <w:kern w:val="0"/>
                <w:sz w:val="24"/>
              </w:rPr>
              <w:t>审核人：</w:t>
            </w:r>
          </w:p>
          <w:p w:rsidR="0084583E" w:rsidRDefault="0084583E" w:rsidP="007A547C">
            <w:pPr>
              <w:widowControl/>
              <w:snapToGrid w:val="0"/>
              <w:spacing w:line="280" w:lineRule="atLeast"/>
              <w:jc w:val="left"/>
              <w:rPr>
                <w:rFonts w:ascii="ˎ̥" w:hAnsi="ˎ̥" w:cs="宋体" w:hint="eastAsia"/>
                <w:kern w:val="0"/>
                <w:sz w:val="24"/>
              </w:rPr>
            </w:pPr>
          </w:p>
          <w:p w:rsidR="0084583E" w:rsidRPr="00BD2C48" w:rsidRDefault="0084583E" w:rsidP="007A547C">
            <w:pPr>
              <w:widowControl/>
              <w:snapToGrid w:val="0"/>
              <w:spacing w:line="280" w:lineRule="atLeast"/>
              <w:jc w:val="left"/>
              <w:rPr>
                <w:rFonts w:ascii="ˎ̥" w:hAnsi="ˎ̥" w:cs="宋体" w:hint="eastAsia"/>
                <w:kern w:val="0"/>
                <w:sz w:val="24"/>
              </w:rPr>
            </w:pPr>
            <w:r w:rsidRPr="00BD2C48">
              <w:rPr>
                <w:rFonts w:ascii="ˎ̥" w:hAnsi="ˎ̥" w:cs="宋体" w:hint="eastAsia"/>
                <w:kern w:val="0"/>
                <w:sz w:val="24"/>
              </w:rPr>
              <w:t>审批人：</w:t>
            </w:r>
          </w:p>
          <w:p w:rsidR="0084583E" w:rsidRDefault="0084583E" w:rsidP="007A547C">
            <w:pPr>
              <w:widowControl/>
              <w:snapToGrid w:val="0"/>
              <w:spacing w:line="280" w:lineRule="atLeast"/>
              <w:jc w:val="left"/>
              <w:rPr>
                <w:rFonts w:ascii="ˎ̥" w:hAnsi="ˎ̥" w:cs="宋体" w:hint="eastAsia"/>
                <w:kern w:val="0"/>
                <w:sz w:val="24"/>
              </w:rPr>
            </w:pPr>
          </w:p>
          <w:p w:rsidR="0084583E" w:rsidRDefault="0084583E" w:rsidP="007A547C">
            <w:pPr>
              <w:widowControl/>
              <w:snapToGrid w:val="0"/>
              <w:spacing w:line="280" w:lineRule="atLeast"/>
              <w:ind w:firstLineChars="1950" w:firstLine="4680"/>
              <w:jc w:val="left"/>
              <w:rPr>
                <w:rFonts w:ascii="ˎ̥" w:hAnsi="ˎ̥" w:cs="宋体" w:hint="eastAsia"/>
                <w:kern w:val="0"/>
                <w:sz w:val="24"/>
              </w:rPr>
            </w:pPr>
          </w:p>
          <w:p w:rsidR="0084583E" w:rsidRDefault="0084583E" w:rsidP="007A547C">
            <w:pPr>
              <w:widowControl/>
              <w:snapToGrid w:val="0"/>
              <w:spacing w:line="280" w:lineRule="atLeast"/>
              <w:ind w:firstLineChars="1950" w:firstLine="4680"/>
              <w:jc w:val="left"/>
              <w:rPr>
                <w:rFonts w:ascii="ˎ̥" w:hAnsi="ˎ̥" w:cs="宋体" w:hint="eastAsia"/>
                <w:kern w:val="0"/>
                <w:sz w:val="24"/>
              </w:rPr>
            </w:pPr>
          </w:p>
          <w:p w:rsidR="0084583E" w:rsidRDefault="0084583E" w:rsidP="007A547C">
            <w:pPr>
              <w:widowControl/>
              <w:snapToGrid w:val="0"/>
              <w:spacing w:line="280" w:lineRule="atLeast"/>
              <w:ind w:firstLineChars="1950" w:firstLine="4680"/>
              <w:jc w:val="left"/>
              <w:rPr>
                <w:rFonts w:ascii="ˎ̥" w:hAnsi="ˎ̥" w:cs="宋体" w:hint="eastAsia"/>
                <w:kern w:val="0"/>
                <w:sz w:val="24"/>
              </w:rPr>
            </w:pPr>
          </w:p>
          <w:p w:rsidR="00F50C54" w:rsidRDefault="00F50C54" w:rsidP="006B3055">
            <w:pPr>
              <w:widowControl/>
              <w:snapToGrid w:val="0"/>
              <w:spacing w:line="280" w:lineRule="atLeast"/>
              <w:ind w:firstLineChars="1800" w:firstLine="4320"/>
              <w:jc w:val="left"/>
              <w:rPr>
                <w:rFonts w:ascii="ˎ̥" w:hAnsi="ˎ̥" w:cs="宋体" w:hint="eastAsia"/>
                <w:kern w:val="0"/>
                <w:sz w:val="24"/>
              </w:rPr>
            </w:pPr>
          </w:p>
          <w:p w:rsidR="00F50C54" w:rsidRDefault="00F50C54" w:rsidP="006B3055">
            <w:pPr>
              <w:widowControl/>
              <w:snapToGrid w:val="0"/>
              <w:spacing w:line="280" w:lineRule="atLeast"/>
              <w:ind w:firstLineChars="1800" w:firstLine="4320"/>
              <w:jc w:val="left"/>
              <w:rPr>
                <w:rFonts w:ascii="ˎ̥" w:hAnsi="ˎ̥" w:cs="宋体" w:hint="eastAsia"/>
                <w:kern w:val="0"/>
                <w:sz w:val="24"/>
              </w:rPr>
            </w:pPr>
          </w:p>
          <w:p w:rsidR="0084583E" w:rsidRPr="00BD2C48" w:rsidRDefault="0084583E" w:rsidP="006B3055">
            <w:pPr>
              <w:widowControl/>
              <w:snapToGrid w:val="0"/>
              <w:spacing w:line="280" w:lineRule="atLeast"/>
              <w:ind w:firstLineChars="1800" w:firstLine="4320"/>
              <w:jc w:val="left"/>
              <w:rPr>
                <w:rFonts w:ascii="ˎ̥" w:hAnsi="ˎ̥" w:cs="宋体" w:hint="eastAsia"/>
                <w:kern w:val="0"/>
                <w:sz w:val="24"/>
              </w:rPr>
            </w:pPr>
            <w:r w:rsidRPr="00BD2C48">
              <w:rPr>
                <w:rFonts w:ascii="ˎ̥" w:hAnsi="ˎ̥" w:cs="宋体" w:hint="eastAsia"/>
                <w:kern w:val="0"/>
                <w:sz w:val="24"/>
              </w:rPr>
              <w:t>年</w:t>
            </w:r>
            <w:r w:rsidRPr="00BD2C48">
              <w:rPr>
                <w:rFonts w:ascii="ˎ̥" w:hAnsi="ˎ̥" w:cs="宋体" w:hint="eastAsia"/>
                <w:kern w:val="0"/>
                <w:sz w:val="24"/>
              </w:rPr>
              <w:t xml:space="preserve">  </w:t>
            </w:r>
            <w:r w:rsidRPr="00BD2C48">
              <w:rPr>
                <w:rFonts w:ascii="ˎ̥" w:hAnsi="ˎ̥" w:cs="宋体" w:hint="eastAsia"/>
                <w:kern w:val="0"/>
                <w:sz w:val="24"/>
              </w:rPr>
              <w:t>月</w:t>
            </w:r>
            <w:r w:rsidRPr="00BD2C48">
              <w:rPr>
                <w:rFonts w:ascii="ˎ̥" w:hAnsi="ˎ̥" w:cs="宋体" w:hint="eastAsia"/>
                <w:kern w:val="0"/>
                <w:sz w:val="24"/>
              </w:rPr>
              <w:t xml:space="preserve">  </w:t>
            </w:r>
            <w:r w:rsidRPr="00BD2C48">
              <w:rPr>
                <w:rFonts w:ascii="ˎ̥" w:hAnsi="ˎ̥" w:cs="宋体" w:hint="eastAsia"/>
                <w:kern w:val="0"/>
                <w:sz w:val="24"/>
              </w:rPr>
              <w:t>日（章）</w:t>
            </w:r>
          </w:p>
        </w:tc>
      </w:tr>
      <w:tr w:rsidR="0084583E" w:rsidRPr="00BD2C48" w:rsidTr="006B3055">
        <w:trPr>
          <w:trHeight w:val="848"/>
        </w:trPr>
        <w:tc>
          <w:tcPr>
            <w:tcW w:w="1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3E" w:rsidRPr="00BD2C48" w:rsidRDefault="0084583E" w:rsidP="007A547C">
            <w:pPr>
              <w:spacing w:line="360" w:lineRule="auto"/>
              <w:rPr>
                <w:sz w:val="24"/>
              </w:rPr>
            </w:pPr>
            <w:r w:rsidRPr="00BD2C48">
              <w:rPr>
                <w:rFonts w:hint="eastAsia"/>
                <w:sz w:val="24"/>
              </w:rPr>
              <w:t>审批部门审核意见：</w:t>
            </w:r>
            <w:r w:rsidRPr="00BD2C48">
              <w:rPr>
                <w:rFonts w:hint="eastAsia"/>
                <w:sz w:val="24"/>
              </w:rPr>
              <w:t xml:space="preserve"> </w:t>
            </w:r>
          </w:p>
          <w:p w:rsidR="0084583E" w:rsidRPr="00BD2C48" w:rsidRDefault="0084583E" w:rsidP="007A547C">
            <w:pPr>
              <w:spacing w:line="360" w:lineRule="auto"/>
              <w:ind w:leftChars="150" w:left="315" w:firstLineChars="150" w:firstLine="360"/>
              <w:rPr>
                <w:sz w:val="24"/>
              </w:rPr>
            </w:pPr>
            <w:r w:rsidRPr="00BD2C48">
              <w:rPr>
                <w:rFonts w:hint="eastAsia"/>
                <w:sz w:val="24"/>
              </w:rPr>
              <w:t>同意补贴人数</w:t>
            </w:r>
            <w:r w:rsidRPr="00BD2C48">
              <w:rPr>
                <w:rFonts w:hint="eastAsia"/>
                <w:sz w:val="24"/>
              </w:rPr>
              <w:t xml:space="preserve">       </w:t>
            </w:r>
            <w:r w:rsidRPr="00BD2C48">
              <w:rPr>
                <w:rFonts w:hint="eastAsia"/>
                <w:sz w:val="24"/>
              </w:rPr>
              <w:t>人，补贴金额￥</w:t>
            </w:r>
            <w:r w:rsidRPr="00BD2C48">
              <w:rPr>
                <w:rFonts w:hint="eastAsia"/>
                <w:sz w:val="24"/>
              </w:rPr>
              <w:t xml:space="preserve">          </w:t>
            </w:r>
            <w:r w:rsidRPr="00BD2C48">
              <w:rPr>
                <w:rFonts w:hint="eastAsia"/>
                <w:sz w:val="24"/>
              </w:rPr>
              <w:t>元（大写：</w:t>
            </w:r>
            <w:r w:rsidRPr="00BD2C48">
              <w:rPr>
                <w:rFonts w:hint="eastAsia"/>
                <w:sz w:val="24"/>
              </w:rPr>
              <w:t xml:space="preserve">          </w:t>
            </w:r>
            <w:r w:rsidRPr="00BD2C48">
              <w:rPr>
                <w:rFonts w:hint="eastAsia"/>
                <w:sz w:val="24"/>
              </w:rPr>
              <w:t>）。</w:t>
            </w:r>
          </w:p>
          <w:p w:rsidR="0084583E" w:rsidRPr="00BD2C48" w:rsidRDefault="0084583E" w:rsidP="007A547C">
            <w:pPr>
              <w:spacing w:line="360" w:lineRule="auto"/>
              <w:ind w:leftChars="150" w:left="315"/>
              <w:rPr>
                <w:sz w:val="24"/>
              </w:rPr>
            </w:pPr>
            <w:r w:rsidRPr="00BD2C48">
              <w:rPr>
                <w:rFonts w:hint="eastAsia"/>
                <w:sz w:val="24"/>
              </w:rPr>
              <w:t>审核</w:t>
            </w:r>
            <w:r w:rsidR="00F50C54">
              <w:rPr>
                <w:rFonts w:hint="eastAsia"/>
                <w:sz w:val="24"/>
              </w:rPr>
              <w:t>人</w:t>
            </w:r>
            <w:r w:rsidRPr="00BD2C48">
              <w:rPr>
                <w:rFonts w:hint="eastAsia"/>
                <w:sz w:val="24"/>
              </w:rPr>
              <w:t>：</w:t>
            </w:r>
          </w:p>
          <w:p w:rsidR="0084583E" w:rsidRDefault="0084583E" w:rsidP="007A547C">
            <w:pPr>
              <w:spacing w:line="360" w:lineRule="auto"/>
              <w:ind w:leftChars="150" w:left="315"/>
              <w:rPr>
                <w:sz w:val="24"/>
              </w:rPr>
            </w:pPr>
            <w:r w:rsidRPr="00BD2C48">
              <w:rPr>
                <w:rFonts w:hint="eastAsia"/>
                <w:sz w:val="24"/>
              </w:rPr>
              <w:t>复核</w:t>
            </w:r>
            <w:r w:rsidR="00F50C54">
              <w:rPr>
                <w:rFonts w:hint="eastAsia"/>
                <w:sz w:val="24"/>
              </w:rPr>
              <w:t>人</w:t>
            </w:r>
            <w:r w:rsidRPr="00BD2C48">
              <w:rPr>
                <w:rFonts w:hint="eastAsia"/>
                <w:sz w:val="24"/>
              </w:rPr>
              <w:t>：</w:t>
            </w:r>
          </w:p>
          <w:p w:rsidR="00F50C54" w:rsidRDefault="00F50C54" w:rsidP="007A547C">
            <w:pPr>
              <w:spacing w:line="360" w:lineRule="auto"/>
              <w:ind w:leftChars="150" w:left="315" w:firstLineChars="4550" w:firstLine="10920"/>
              <w:rPr>
                <w:sz w:val="24"/>
              </w:rPr>
            </w:pPr>
          </w:p>
          <w:p w:rsidR="0084583E" w:rsidRPr="00BD2C48" w:rsidRDefault="0084583E" w:rsidP="007A547C">
            <w:pPr>
              <w:spacing w:line="360" w:lineRule="auto"/>
              <w:ind w:leftChars="150" w:left="315" w:firstLineChars="4550" w:firstLine="10920"/>
              <w:rPr>
                <w:sz w:val="24"/>
              </w:rPr>
            </w:pPr>
            <w:r w:rsidRPr="00BD2C48">
              <w:rPr>
                <w:rFonts w:hint="eastAsia"/>
                <w:sz w:val="24"/>
              </w:rPr>
              <w:t>年</w:t>
            </w:r>
            <w:r w:rsidRPr="00BD2C48">
              <w:rPr>
                <w:rFonts w:hint="eastAsia"/>
                <w:sz w:val="24"/>
              </w:rPr>
              <w:t xml:space="preserve">  </w:t>
            </w:r>
            <w:r w:rsidRPr="00BD2C48">
              <w:rPr>
                <w:rFonts w:hint="eastAsia"/>
                <w:sz w:val="24"/>
              </w:rPr>
              <w:t>月</w:t>
            </w:r>
            <w:r w:rsidRPr="00BD2C48">
              <w:rPr>
                <w:rFonts w:hint="eastAsia"/>
                <w:sz w:val="24"/>
              </w:rPr>
              <w:t xml:space="preserve">  </w:t>
            </w:r>
            <w:r w:rsidRPr="00BD2C48">
              <w:rPr>
                <w:rFonts w:hint="eastAsia"/>
                <w:sz w:val="24"/>
              </w:rPr>
              <w:t>日（盖章）</w:t>
            </w:r>
          </w:p>
        </w:tc>
      </w:tr>
    </w:tbl>
    <w:p w:rsidR="0020615C" w:rsidRDefault="0020615C" w:rsidP="00C453E6">
      <w:pPr>
        <w:adjustRightInd w:val="0"/>
        <w:snapToGrid w:val="0"/>
        <w:spacing w:line="600" w:lineRule="exact"/>
        <w:rPr>
          <w:rFonts w:eastAsia="楷体_GB2312"/>
          <w:sz w:val="32"/>
          <w:szCs w:val="32"/>
        </w:rPr>
        <w:sectPr w:rsidR="0020615C" w:rsidSect="006B3055">
          <w:pgSz w:w="16838" w:h="11906" w:orient="landscape" w:code="9"/>
          <w:pgMar w:top="1531" w:right="2098" w:bottom="1531" w:left="1474" w:header="851" w:footer="992" w:gutter="0"/>
          <w:cols w:space="720"/>
          <w:docGrid w:linePitch="312"/>
        </w:sectPr>
      </w:pPr>
    </w:p>
    <w:p w:rsidR="0020615C" w:rsidRDefault="0020615C" w:rsidP="0020615C">
      <w:pPr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附表4</w:t>
      </w:r>
      <w:r>
        <w:rPr>
          <w:rFonts w:ascii="黑体" w:eastAsia="黑体" w:hAnsi="黑体"/>
          <w:color w:val="000000"/>
          <w:sz w:val="32"/>
          <w:szCs w:val="32"/>
        </w:rPr>
        <w:t>2</w:t>
      </w:r>
    </w:p>
    <w:p w:rsidR="0020615C" w:rsidRDefault="0020615C" w:rsidP="0020615C">
      <w:pPr>
        <w:rPr>
          <w:rFonts w:ascii="黑体" w:eastAsia="黑体" w:hAnsi="黑体"/>
          <w:color w:val="000000"/>
          <w:sz w:val="32"/>
          <w:szCs w:val="32"/>
        </w:rPr>
      </w:pPr>
    </w:p>
    <w:p w:rsidR="0020615C" w:rsidRDefault="0020615C" w:rsidP="0020615C">
      <w:pPr>
        <w:rPr>
          <w:rFonts w:ascii="黑体" w:eastAsia="黑体" w:hAnsi="黑体"/>
          <w:color w:val="000000"/>
          <w:sz w:val="32"/>
          <w:szCs w:val="32"/>
        </w:rPr>
        <w:sectPr w:rsidR="0020615C" w:rsidSect="006B3055">
          <w:pgSz w:w="11906" w:h="16838"/>
          <w:pgMar w:top="2098" w:right="1531" w:bottom="1474" w:left="1531" w:header="851" w:footer="992" w:gutter="0"/>
          <w:cols w:space="425"/>
          <w:docGrid w:linePitch="605" w:charSpace="21679"/>
        </w:sectPr>
      </w:pPr>
      <w:r w:rsidRPr="006B3055">
        <w:rPr>
          <w:rFonts w:ascii="仿宋_GB2312" w:eastAsia="仿宋_GB2312" w:hAnsi="仿宋_GB2312" w:cs="仿宋_GB2312"/>
          <w:noProof/>
          <w:sz w:val="32"/>
          <w:szCs w:val="32"/>
        </w:rPr>
        <w:drawing>
          <wp:inline distT="0" distB="0" distL="0" distR="0" wp14:anchorId="3BB4901F" wp14:editId="1909C417">
            <wp:extent cx="5486400" cy="62293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22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BF3" w:rsidRDefault="00B55BF3" w:rsidP="00B55BF3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附表4</w:t>
      </w:r>
      <w:r>
        <w:rPr>
          <w:rFonts w:ascii="黑体" w:eastAsia="黑体" w:hAnsi="黑体"/>
          <w:sz w:val="32"/>
          <w:szCs w:val="32"/>
        </w:rPr>
        <w:t>3</w:t>
      </w:r>
    </w:p>
    <w:p w:rsidR="00A6071A" w:rsidRDefault="00A6071A" w:rsidP="00B55BF3">
      <w:pPr>
        <w:rPr>
          <w:rFonts w:ascii="黑体" w:eastAsia="黑体" w:hAnsi="黑体"/>
          <w:sz w:val="32"/>
          <w:szCs w:val="32"/>
        </w:rPr>
      </w:pPr>
    </w:p>
    <w:p w:rsidR="00B55BF3" w:rsidRPr="006B3055" w:rsidRDefault="00B55BF3" w:rsidP="006B3055">
      <w:pPr>
        <w:ind w:firstLineChars="300" w:firstLine="1320"/>
        <w:rPr>
          <w:rFonts w:ascii="方正小标宋简体" w:eastAsia="方正小标宋简体" w:hAnsi="等线 Light" w:cs="等线 Light"/>
          <w:bCs/>
          <w:sz w:val="44"/>
          <w:szCs w:val="44"/>
        </w:rPr>
      </w:pPr>
      <w:r w:rsidRPr="006B3055">
        <w:rPr>
          <w:rFonts w:ascii="方正小标宋简体" w:eastAsia="方正小标宋简体" w:hAnsi="等线 Light" w:cs="等线 Light" w:hint="eastAsia"/>
          <w:bCs/>
          <w:sz w:val="44"/>
          <w:szCs w:val="44"/>
        </w:rPr>
        <w:t>职业介绍推荐信（参考模版）</w:t>
      </w:r>
    </w:p>
    <w:p w:rsidR="00B55BF3" w:rsidRDefault="00B55BF3" w:rsidP="006B3055">
      <w:pPr>
        <w:spacing w:line="60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推荐编号：                 开具日期：</w:t>
      </w:r>
    </w:p>
    <w:p w:rsidR="00B55BF3" w:rsidRDefault="00B55BF3" w:rsidP="006B3055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公司：</w:t>
      </w:r>
    </w:p>
    <w:p w:rsidR="00B55BF3" w:rsidRDefault="00B55BF3" w:rsidP="006B3055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兹介绍（姓名）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（身份证号：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）到贵公司（联系人：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联系电话：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联系地址：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）应聘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岗位，请予以安排面试，并及时向本公司反馈推荐情况。</w:t>
      </w:r>
    </w:p>
    <w:p w:rsidR="00B55BF3" w:rsidRDefault="00B55BF3" w:rsidP="006B3055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特此函告。</w:t>
      </w:r>
    </w:p>
    <w:p w:rsidR="00B55BF3" w:rsidRDefault="00B55BF3" w:rsidP="006B3055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XXX公司（加盖公章）</w:t>
      </w:r>
    </w:p>
    <w:p w:rsidR="00B55BF3" w:rsidRDefault="00B55BF3" w:rsidP="006B3055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推荐人：XXX( 联系电话： )</w:t>
      </w:r>
    </w:p>
    <w:p w:rsidR="00B55BF3" w:rsidRDefault="00B55BF3" w:rsidP="006B3055">
      <w:pPr>
        <w:spacing w:line="600" w:lineRule="exact"/>
        <w:ind w:firstLineChars="1300" w:firstLine="41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推荐日期：XX年XX月XX日</w:t>
      </w:r>
    </w:p>
    <w:p w:rsidR="00B55BF3" w:rsidRDefault="00B55BF3" w:rsidP="006B3055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B55BF3" w:rsidRPr="006B3055" w:rsidRDefault="00B55BF3" w:rsidP="006B3055">
      <w:pPr>
        <w:spacing w:line="600" w:lineRule="exact"/>
        <w:ind w:firstLineChars="550" w:firstLine="2420"/>
        <w:rPr>
          <w:rFonts w:ascii="方正小标宋简体" w:eastAsia="方正小标宋简体" w:hAnsi="等线 Light" w:cs="等线 Light"/>
          <w:bCs/>
          <w:sz w:val="44"/>
          <w:szCs w:val="44"/>
        </w:rPr>
      </w:pPr>
      <w:r w:rsidRPr="006B3055">
        <w:rPr>
          <w:rFonts w:ascii="方正小标宋简体" w:eastAsia="方正小标宋简体" w:hAnsi="等线 Light" w:cs="等线 Light" w:hint="eastAsia"/>
          <w:bCs/>
          <w:sz w:val="44"/>
          <w:szCs w:val="44"/>
        </w:rPr>
        <w:t>职业介绍推荐反馈情况</w:t>
      </w:r>
    </w:p>
    <w:p w:rsidR="00B55BF3" w:rsidRDefault="00B55BF3" w:rsidP="006B3055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XXX人力资源服务公司：</w:t>
      </w:r>
    </w:p>
    <w:p w:rsidR="00B55BF3" w:rsidRDefault="00B55BF3" w:rsidP="006B3055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贵公司推荐的（姓名）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（身份证号：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）于 年 月 日我公司应聘。我公司已成功录用/不予以录取（请选择其一打勾）。特此反馈。</w:t>
      </w:r>
    </w:p>
    <w:p w:rsidR="00B55BF3" w:rsidRDefault="00B55BF3" w:rsidP="006B3055">
      <w:pPr>
        <w:spacing w:line="600" w:lineRule="exact"/>
        <w:ind w:firstLineChars="1300" w:firstLine="41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XXX公司（加盖公章）</w:t>
      </w:r>
    </w:p>
    <w:p w:rsidR="00B55BF3" w:rsidRDefault="00B55BF3" w:rsidP="006B3055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反馈人：XXX( 联系电话： )</w:t>
      </w:r>
    </w:p>
    <w:p w:rsidR="00B55BF3" w:rsidRDefault="00B55BF3" w:rsidP="006B3055">
      <w:pPr>
        <w:spacing w:line="600" w:lineRule="exact"/>
        <w:ind w:firstLineChars="1300" w:firstLine="41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反馈日期：XX年XX月XX日</w:t>
      </w:r>
    </w:p>
    <w:p w:rsidR="00115D39" w:rsidRDefault="00115D39" w:rsidP="00B55BF3">
      <w:pPr>
        <w:rPr>
          <w:rFonts w:ascii="黑体" w:eastAsia="黑体" w:hAnsi="黑体"/>
          <w:sz w:val="32"/>
          <w:szCs w:val="32"/>
        </w:rPr>
        <w:sectPr w:rsidR="00115D39" w:rsidSect="006B3055">
          <w:pgSz w:w="11906" w:h="16838"/>
          <w:pgMar w:top="2098" w:right="1531" w:bottom="1474" w:left="1531" w:header="851" w:footer="992" w:gutter="0"/>
          <w:cols w:space="720"/>
          <w:docGrid w:linePitch="312"/>
        </w:sectPr>
      </w:pPr>
    </w:p>
    <w:p w:rsidR="00115D39" w:rsidRPr="00BD2C48" w:rsidRDefault="00115D39" w:rsidP="00115D39">
      <w:pPr>
        <w:rPr>
          <w:rFonts w:ascii="方正小标宋简体" w:eastAsia="方正小标宋简体" w:hAnsi="黑体"/>
          <w:sz w:val="36"/>
          <w:szCs w:val="36"/>
        </w:rPr>
      </w:pPr>
      <w:r>
        <w:rPr>
          <w:rFonts w:ascii="黑体" w:eastAsia="黑体" w:hAnsi="黑体" w:hint="eastAsia"/>
          <w:sz w:val="32"/>
          <w:szCs w:val="32"/>
        </w:rPr>
        <w:t>附表4</w:t>
      </w:r>
      <w:r>
        <w:rPr>
          <w:rFonts w:ascii="黑体" w:eastAsia="黑体" w:hAnsi="黑体"/>
          <w:sz w:val="32"/>
          <w:szCs w:val="32"/>
        </w:rPr>
        <w:t>4</w:t>
      </w:r>
    </w:p>
    <w:tbl>
      <w:tblPr>
        <w:tblpPr w:leftFromText="180" w:rightFromText="180" w:vertAnchor="text" w:horzAnchor="page" w:tblpX="1401" w:tblpY="90"/>
        <w:tblOverlap w:val="never"/>
        <w:tblW w:w="14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69"/>
        <w:gridCol w:w="2614"/>
        <w:gridCol w:w="1791"/>
        <w:gridCol w:w="1968"/>
        <w:gridCol w:w="1867"/>
        <w:gridCol w:w="1729"/>
        <w:gridCol w:w="1793"/>
      </w:tblGrid>
      <w:tr w:rsidR="00115D39" w:rsidRPr="00BD2C48" w:rsidTr="007A547C">
        <w:trPr>
          <w:trHeight w:val="207"/>
        </w:trPr>
        <w:tc>
          <w:tcPr>
            <w:tcW w:w="141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D39" w:rsidRPr="00BD2C48" w:rsidRDefault="00115D39" w:rsidP="00B60AD7">
            <w:pPr>
              <w:jc w:val="center"/>
              <w:rPr>
                <w:rFonts w:ascii="方正小标宋简体" w:eastAsia="方正小标宋简体" w:hAnsi="黑体"/>
                <w:sz w:val="36"/>
                <w:szCs w:val="36"/>
              </w:rPr>
            </w:pPr>
            <w:r w:rsidRPr="00BD2C48">
              <w:rPr>
                <w:rFonts w:ascii="方正小标宋简体" w:eastAsia="方正小标宋简体" w:hAnsi="黑体" w:hint="eastAsia"/>
                <w:sz w:val="36"/>
                <w:szCs w:val="36"/>
              </w:rPr>
              <w:t>稳定就业人员花名册</w:t>
            </w:r>
          </w:p>
        </w:tc>
      </w:tr>
      <w:tr w:rsidR="00115D39" w:rsidRPr="00BD2C48" w:rsidTr="007A547C">
        <w:trPr>
          <w:trHeight w:val="207"/>
        </w:trPr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D39" w:rsidRPr="00915DA5" w:rsidRDefault="00115D39" w:rsidP="007A547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E130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883ABC">
              <w:rPr>
                <w:rFonts w:ascii="宋体" w:hAnsi="宋体" w:cs="宋体" w:hint="eastAsia"/>
                <w:color w:val="000000"/>
                <w:kern w:val="0"/>
                <w:sz w:val="24"/>
              </w:rPr>
              <w:t>填报单位（公章）：</w:t>
            </w:r>
            <w:r w:rsidRPr="0025324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D39" w:rsidRPr="00436B1F" w:rsidRDefault="00115D39" w:rsidP="007A547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D39" w:rsidRPr="00B05C08" w:rsidRDefault="00115D39" w:rsidP="007A547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21238D">
              <w:rPr>
                <w:rFonts w:ascii="宋体" w:hAnsi="宋体" w:cs="宋体" w:hint="eastAsia"/>
                <w:color w:val="000000"/>
                <w:kern w:val="0"/>
                <w:sz w:val="24"/>
              </w:rPr>
              <w:t>单位联系人：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5D39" w:rsidRPr="000B0A25" w:rsidRDefault="00115D39" w:rsidP="007A547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D39" w:rsidRPr="007E3B10" w:rsidRDefault="00115D39" w:rsidP="007A547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731E95"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联系电话：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D39" w:rsidRPr="0077317D" w:rsidRDefault="00115D39" w:rsidP="007A547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D39" w:rsidRPr="00BD2C48" w:rsidRDefault="00115D39" w:rsidP="007A547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E83002">
              <w:rPr>
                <w:rFonts w:ascii="宋体" w:hAnsi="宋体" w:cs="宋体" w:hint="eastAsia"/>
                <w:color w:val="000000"/>
                <w:kern w:val="0"/>
                <w:sz w:val="24"/>
              </w:rPr>
              <w:t>填报日期：</w:t>
            </w:r>
          </w:p>
        </w:tc>
      </w:tr>
      <w:tr w:rsidR="00115D39" w:rsidRPr="00BD2C48" w:rsidTr="007A547C">
        <w:trPr>
          <w:trHeight w:val="630"/>
        </w:trPr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D39" w:rsidRPr="00BD2C48" w:rsidRDefault="00115D39" w:rsidP="007A547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BD2C48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D39" w:rsidRPr="00BD2C48" w:rsidRDefault="00115D39" w:rsidP="007A547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BD2C48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D39" w:rsidRPr="00BD2C48" w:rsidRDefault="00115D39" w:rsidP="007A547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BD2C48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证件号码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D39" w:rsidRPr="00BD2C48" w:rsidRDefault="00115D39" w:rsidP="007A547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BD2C48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D39" w:rsidRPr="00BD2C48" w:rsidRDefault="00115D39" w:rsidP="007A547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BD2C48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入</w:t>
            </w:r>
            <w:proofErr w:type="gramStart"/>
            <w:r w:rsidRPr="00BD2C48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职单位</w:t>
            </w:r>
            <w:proofErr w:type="gramEnd"/>
            <w:r w:rsidRPr="00BD2C48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D39" w:rsidRPr="00BD2C48" w:rsidRDefault="00115D39" w:rsidP="007A547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BD2C48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合同开始日期</w:t>
            </w:r>
          </w:p>
        </w:tc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D39" w:rsidRPr="00BD2C48" w:rsidRDefault="00115D39" w:rsidP="007A547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BD2C48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合同结束日期</w:t>
            </w: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D39" w:rsidRPr="00BD2C48" w:rsidRDefault="00115D39" w:rsidP="007A547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BD2C48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参保时间</w:t>
            </w:r>
          </w:p>
        </w:tc>
      </w:tr>
      <w:tr w:rsidR="00115D39" w:rsidRPr="00BD2C48" w:rsidTr="007A547C">
        <w:trPr>
          <w:trHeight w:val="630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D39" w:rsidRPr="00BD2C48" w:rsidRDefault="00115D39" w:rsidP="007A547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D39" w:rsidRPr="00BD2C48" w:rsidRDefault="00115D39" w:rsidP="007A547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D39" w:rsidRPr="00BD2C48" w:rsidRDefault="00115D39" w:rsidP="007A547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D39" w:rsidRPr="00BD2C48" w:rsidRDefault="00115D39" w:rsidP="007A547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D39" w:rsidRPr="00BD2C48" w:rsidRDefault="00115D39" w:rsidP="007A547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D39" w:rsidRPr="00BD2C48" w:rsidRDefault="00115D39" w:rsidP="007A547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D39" w:rsidRPr="00BD2C48" w:rsidRDefault="00115D39" w:rsidP="007A547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D39" w:rsidRPr="00BD2C48" w:rsidRDefault="00115D39" w:rsidP="007A547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15D39" w:rsidRPr="00BD2C48" w:rsidTr="007A547C">
        <w:trPr>
          <w:trHeight w:val="630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D39" w:rsidRPr="00BD2C48" w:rsidRDefault="00115D39" w:rsidP="007A547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D39" w:rsidRPr="00BD2C48" w:rsidRDefault="00115D39" w:rsidP="007A547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D39" w:rsidRPr="00BD2C48" w:rsidRDefault="00115D39" w:rsidP="007A547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D39" w:rsidRPr="00BD2C48" w:rsidRDefault="00115D39" w:rsidP="007A547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D39" w:rsidRPr="00BD2C48" w:rsidRDefault="00115D39" w:rsidP="007A547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D39" w:rsidRPr="00BD2C48" w:rsidRDefault="00115D39" w:rsidP="007A547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D39" w:rsidRPr="00BD2C48" w:rsidRDefault="00115D39" w:rsidP="007A547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D39" w:rsidRPr="00BD2C48" w:rsidRDefault="00115D39" w:rsidP="007A547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15D39" w:rsidRPr="00BD2C48" w:rsidTr="007A547C">
        <w:trPr>
          <w:trHeight w:val="21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D39" w:rsidRPr="00BD2C48" w:rsidRDefault="00115D39" w:rsidP="007A54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D2C48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D39" w:rsidRPr="00BD2C48" w:rsidRDefault="00115D39" w:rsidP="007A547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D39" w:rsidRPr="00BD2C48" w:rsidRDefault="00115D39" w:rsidP="007A547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D39" w:rsidRPr="00BD2C48" w:rsidRDefault="00115D39" w:rsidP="007A547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D39" w:rsidRPr="00BD2C48" w:rsidRDefault="00115D39" w:rsidP="007A547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D39" w:rsidRPr="00BD2C48" w:rsidRDefault="00115D39" w:rsidP="007A547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D39" w:rsidRPr="00BD2C48" w:rsidRDefault="00115D39" w:rsidP="007A547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D39" w:rsidRPr="00BD2C48" w:rsidRDefault="00115D39" w:rsidP="007A547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15D39" w:rsidRPr="00BD2C48" w:rsidTr="007A547C">
        <w:trPr>
          <w:trHeight w:val="21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D39" w:rsidRPr="00BD2C48" w:rsidRDefault="00115D39" w:rsidP="007A54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D2C48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D39" w:rsidRPr="00BD2C48" w:rsidRDefault="00115D39" w:rsidP="007A547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D39" w:rsidRPr="00BD2C48" w:rsidRDefault="00115D39" w:rsidP="007A547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D39" w:rsidRPr="00BD2C48" w:rsidRDefault="00115D39" w:rsidP="007A547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D39" w:rsidRPr="00BD2C48" w:rsidRDefault="00115D39" w:rsidP="007A547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D39" w:rsidRPr="00BD2C48" w:rsidRDefault="00115D39" w:rsidP="007A547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D39" w:rsidRPr="00BD2C48" w:rsidRDefault="00115D39" w:rsidP="007A547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D39" w:rsidRPr="00BD2C48" w:rsidRDefault="00115D39" w:rsidP="007A547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15D39" w:rsidRPr="00BD2C48" w:rsidTr="007A547C">
        <w:trPr>
          <w:trHeight w:val="21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D39" w:rsidRPr="00BD2C48" w:rsidRDefault="00115D39" w:rsidP="007A54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D2C48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D39" w:rsidRPr="00BD2C48" w:rsidRDefault="00115D39" w:rsidP="007A547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D39" w:rsidRPr="00BD2C48" w:rsidRDefault="00115D39" w:rsidP="007A547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D39" w:rsidRPr="00BD2C48" w:rsidRDefault="00115D39" w:rsidP="007A547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D39" w:rsidRPr="00BD2C48" w:rsidRDefault="00115D39" w:rsidP="007A547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D39" w:rsidRPr="00BD2C48" w:rsidRDefault="00115D39" w:rsidP="007A547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D39" w:rsidRPr="00BD2C48" w:rsidRDefault="00115D39" w:rsidP="007A547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D39" w:rsidRPr="00BD2C48" w:rsidRDefault="00115D39" w:rsidP="007A547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15D39" w:rsidRPr="00BD2C48" w:rsidTr="007A547C">
        <w:trPr>
          <w:trHeight w:val="21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D39" w:rsidRPr="00BD2C48" w:rsidRDefault="00115D39" w:rsidP="007A54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D2C48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D39" w:rsidRPr="00BD2C48" w:rsidRDefault="00115D39" w:rsidP="007A547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D39" w:rsidRPr="00BD2C48" w:rsidRDefault="00115D39" w:rsidP="007A547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D39" w:rsidRPr="00BD2C48" w:rsidRDefault="00115D39" w:rsidP="007A547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D39" w:rsidRPr="00BD2C48" w:rsidRDefault="00115D39" w:rsidP="007A547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D39" w:rsidRPr="00BD2C48" w:rsidRDefault="00115D39" w:rsidP="007A547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D39" w:rsidRPr="00BD2C48" w:rsidRDefault="00115D39" w:rsidP="007A547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D39" w:rsidRPr="00BD2C48" w:rsidRDefault="00115D39" w:rsidP="007A547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15D39" w:rsidRPr="00BD2C48" w:rsidTr="007A547C">
        <w:trPr>
          <w:trHeight w:val="21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D39" w:rsidRPr="00BD2C48" w:rsidRDefault="00115D39" w:rsidP="007A54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D2C48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D39" w:rsidRPr="00BD2C48" w:rsidRDefault="00115D39" w:rsidP="007A547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D39" w:rsidRPr="00BD2C48" w:rsidRDefault="00115D39" w:rsidP="007A547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D39" w:rsidRPr="00BD2C48" w:rsidRDefault="00115D39" w:rsidP="007A547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D39" w:rsidRPr="00BD2C48" w:rsidRDefault="00115D39" w:rsidP="007A547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D39" w:rsidRPr="00BD2C48" w:rsidRDefault="00115D39" w:rsidP="007A547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D39" w:rsidRPr="00BD2C48" w:rsidRDefault="00115D39" w:rsidP="007A547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D39" w:rsidRPr="00BD2C48" w:rsidRDefault="00115D39" w:rsidP="007A547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15D39" w:rsidRPr="00BD2C48" w:rsidTr="007A547C">
        <w:trPr>
          <w:trHeight w:val="21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D39" w:rsidRPr="00BD2C48" w:rsidRDefault="00115D39" w:rsidP="007A54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D2C48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D39" w:rsidRPr="00BD2C48" w:rsidRDefault="00115D39" w:rsidP="007A547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D39" w:rsidRPr="00BD2C48" w:rsidRDefault="00115D39" w:rsidP="007A547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D39" w:rsidRPr="00BD2C48" w:rsidRDefault="00115D39" w:rsidP="007A547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D39" w:rsidRPr="00BD2C48" w:rsidRDefault="00115D39" w:rsidP="007A547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D39" w:rsidRPr="00BD2C48" w:rsidRDefault="00115D39" w:rsidP="007A547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D39" w:rsidRPr="00BD2C48" w:rsidRDefault="00115D39" w:rsidP="007A547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D39" w:rsidRPr="00BD2C48" w:rsidRDefault="00115D39" w:rsidP="007A547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15D39" w:rsidRPr="00BD2C48" w:rsidTr="007A547C">
        <w:trPr>
          <w:trHeight w:val="21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D39" w:rsidRPr="00BD2C48" w:rsidRDefault="00115D39" w:rsidP="007A54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D2C48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D39" w:rsidRPr="00BD2C48" w:rsidRDefault="00115D39" w:rsidP="007A547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D39" w:rsidRPr="00BD2C48" w:rsidRDefault="00115D39" w:rsidP="007A547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D39" w:rsidRPr="00BD2C48" w:rsidRDefault="00115D39" w:rsidP="007A547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D39" w:rsidRPr="00BD2C48" w:rsidRDefault="00115D39" w:rsidP="007A547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D39" w:rsidRPr="00BD2C48" w:rsidRDefault="00115D39" w:rsidP="007A547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D39" w:rsidRPr="00BD2C48" w:rsidRDefault="00115D39" w:rsidP="007A547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5D39" w:rsidRPr="00BD2C48" w:rsidRDefault="00115D39" w:rsidP="007A547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115D39" w:rsidRDefault="00115D39" w:rsidP="00115D39">
      <w:pPr>
        <w:rPr>
          <w:rFonts w:ascii="黑体" w:eastAsia="黑体" w:hAnsi="黑体"/>
          <w:sz w:val="32"/>
          <w:szCs w:val="32"/>
        </w:rPr>
      </w:pPr>
    </w:p>
    <w:p w:rsidR="00B55BF3" w:rsidRDefault="00B55BF3" w:rsidP="00B55BF3">
      <w:pPr>
        <w:rPr>
          <w:rFonts w:ascii="黑体" w:eastAsia="黑体" w:hAnsi="黑体"/>
          <w:sz w:val="32"/>
          <w:szCs w:val="32"/>
        </w:rPr>
      </w:pPr>
    </w:p>
    <w:p w:rsidR="00B55BF3" w:rsidRDefault="00B55BF3" w:rsidP="00B55BF3">
      <w:pPr>
        <w:rPr>
          <w:rFonts w:ascii="黑体" w:eastAsia="黑体" w:hAnsi="黑体"/>
          <w:sz w:val="32"/>
          <w:szCs w:val="32"/>
        </w:rPr>
      </w:pPr>
    </w:p>
    <w:p w:rsidR="00A6071A" w:rsidRDefault="00A6071A" w:rsidP="00B55BF3">
      <w:pPr>
        <w:rPr>
          <w:rFonts w:ascii="黑体" w:eastAsia="黑体" w:hAnsi="黑体"/>
          <w:sz w:val="32"/>
          <w:szCs w:val="32"/>
        </w:rPr>
      </w:pPr>
    </w:p>
    <w:p w:rsidR="00A6071A" w:rsidRDefault="00A6071A" w:rsidP="00B55BF3">
      <w:pPr>
        <w:rPr>
          <w:rFonts w:ascii="黑体" w:eastAsia="黑体" w:hAnsi="黑体"/>
          <w:sz w:val="32"/>
          <w:szCs w:val="32"/>
        </w:rPr>
      </w:pPr>
    </w:p>
    <w:p w:rsidR="00A6071A" w:rsidRDefault="00A6071A" w:rsidP="00B55BF3">
      <w:pPr>
        <w:rPr>
          <w:rFonts w:ascii="黑体" w:eastAsia="黑体" w:hAnsi="黑体"/>
          <w:sz w:val="32"/>
          <w:szCs w:val="32"/>
        </w:rPr>
      </w:pPr>
    </w:p>
    <w:p w:rsidR="00B55BF3" w:rsidRDefault="00B55BF3" w:rsidP="00B55BF3">
      <w:pPr>
        <w:rPr>
          <w:rFonts w:ascii="黑体" w:eastAsia="黑体" w:hAnsi="黑体"/>
          <w:sz w:val="32"/>
          <w:szCs w:val="32"/>
        </w:rPr>
      </w:pPr>
    </w:p>
    <w:p w:rsidR="00704483" w:rsidRDefault="00704483" w:rsidP="00704483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附表4</w:t>
      </w:r>
      <w:r>
        <w:rPr>
          <w:rFonts w:ascii="黑体" w:eastAsia="黑体" w:hAnsi="黑体"/>
          <w:sz w:val="32"/>
          <w:szCs w:val="32"/>
        </w:rPr>
        <w:t>5</w:t>
      </w:r>
    </w:p>
    <w:p w:rsidR="00A6071A" w:rsidRDefault="00A6071A" w:rsidP="00704483">
      <w:pPr>
        <w:rPr>
          <w:rFonts w:ascii="黑体" w:eastAsia="黑体" w:hAnsi="黑体"/>
          <w:sz w:val="32"/>
          <w:szCs w:val="32"/>
        </w:rPr>
      </w:pPr>
    </w:p>
    <w:p w:rsidR="00704483" w:rsidRPr="009F11FE" w:rsidRDefault="00704483" w:rsidP="00704483">
      <w:pPr>
        <w:jc w:val="center"/>
        <w:rPr>
          <w:rFonts w:ascii="方正小标宋简体" w:eastAsia="方正小标宋简体" w:hAnsi="黑体"/>
          <w:sz w:val="36"/>
          <w:szCs w:val="36"/>
        </w:rPr>
      </w:pPr>
      <w:r w:rsidRPr="009F11FE">
        <w:rPr>
          <w:rFonts w:ascii="方正小标宋简体" w:eastAsia="方正小标宋简体" w:hAnsi="黑体" w:hint="eastAsia"/>
          <w:sz w:val="36"/>
          <w:szCs w:val="36"/>
        </w:rPr>
        <w:t>网络招聘会补贴申</w:t>
      </w:r>
      <w:r w:rsidR="00F50C54">
        <w:rPr>
          <w:rFonts w:ascii="方正小标宋简体" w:eastAsia="方正小标宋简体" w:hAnsi="黑体" w:hint="eastAsia"/>
          <w:sz w:val="36"/>
          <w:szCs w:val="36"/>
        </w:rPr>
        <w:t>领</w:t>
      </w:r>
      <w:r w:rsidRPr="009F11FE">
        <w:rPr>
          <w:rFonts w:ascii="方正小标宋简体" w:eastAsia="方正小标宋简体" w:hAnsi="黑体" w:hint="eastAsia"/>
          <w:sz w:val="36"/>
          <w:szCs w:val="36"/>
        </w:rPr>
        <w:t>表</w:t>
      </w:r>
    </w:p>
    <w:p w:rsidR="00704483" w:rsidRDefault="00704483" w:rsidP="00704483">
      <w:pPr>
        <w:rPr>
          <w:sz w:val="24"/>
        </w:rPr>
      </w:pPr>
      <w:r>
        <w:rPr>
          <w:rFonts w:hint="eastAsia"/>
          <w:sz w:val="24"/>
        </w:rPr>
        <w:t>申报项目：网络招聘会补贴</w:t>
      </w:r>
    </w:p>
    <w:tbl>
      <w:tblPr>
        <w:tblW w:w="14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0"/>
        <w:gridCol w:w="7020"/>
      </w:tblGrid>
      <w:tr w:rsidR="00704483" w:rsidRPr="009F11FE" w:rsidTr="007A547C">
        <w:trPr>
          <w:trHeight w:val="2859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83" w:rsidRPr="009F11FE" w:rsidRDefault="00704483" w:rsidP="007A547C">
            <w:pPr>
              <w:spacing w:line="360" w:lineRule="auto"/>
              <w:rPr>
                <w:sz w:val="24"/>
              </w:rPr>
            </w:pPr>
            <w:r w:rsidRPr="009F11FE">
              <w:rPr>
                <w:rFonts w:hint="eastAsia"/>
                <w:sz w:val="24"/>
              </w:rPr>
              <w:t>申领单位意见：</w:t>
            </w:r>
          </w:p>
          <w:p w:rsidR="00704483" w:rsidRPr="009F11FE" w:rsidRDefault="00704483" w:rsidP="007A547C">
            <w:pPr>
              <w:spacing w:line="360" w:lineRule="auto"/>
              <w:ind w:firstLineChars="200" w:firstLine="480"/>
              <w:rPr>
                <w:sz w:val="24"/>
              </w:rPr>
            </w:pPr>
            <w:r w:rsidRPr="009F11FE">
              <w:rPr>
                <w:rFonts w:hint="eastAsia"/>
                <w:sz w:val="24"/>
              </w:rPr>
              <w:t>申领补贴场数</w:t>
            </w:r>
            <w:r w:rsidRPr="009F11FE">
              <w:rPr>
                <w:rFonts w:hint="eastAsia"/>
                <w:sz w:val="24"/>
                <w:u w:val="single"/>
              </w:rPr>
              <w:t xml:space="preserve">     </w:t>
            </w:r>
            <w:r w:rsidRPr="009F11FE">
              <w:rPr>
                <w:rFonts w:hint="eastAsia"/>
                <w:sz w:val="24"/>
              </w:rPr>
              <w:t>场，补贴金额</w:t>
            </w:r>
            <w:r w:rsidRPr="009F11FE">
              <w:rPr>
                <w:rFonts w:ascii="仿宋_GB2312" w:eastAsia="仿宋_GB2312" w:hAnsi="华文仿宋" w:hint="eastAsia"/>
                <w:sz w:val="24"/>
              </w:rPr>
              <w:t>￥</w:t>
            </w:r>
            <w:r w:rsidRPr="009F11FE">
              <w:rPr>
                <w:rFonts w:ascii="仿宋_GB2312" w:eastAsia="仿宋_GB2312" w:hAnsi="华文仿宋" w:hint="eastAsia"/>
                <w:sz w:val="24"/>
                <w:u w:val="single"/>
              </w:rPr>
              <w:t xml:space="preserve">    </w:t>
            </w:r>
            <w:r w:rsidRPr="009F11FE">
              <w:rPr>
                <w:rFonts w:hint="eastAsia"/>
                <w:sz w:val="24"/>
              </w:rPr>
              <w:t>元（大写：</w:t>
            </w:r>
            <w:r w:rsidRPr="009F11FE">
              <w:rPr>
                <w:rFonts w:hint="eastAsia"/>
                <w:sz w:val="24"/>
              </w:rPr>
              <w:t xml:space="preserve">          </w:t>
            </w:r>
            <w:r w:rsidRPr="009F11FE">
              <w:rPr>
                <w:rFonts w:hint="eastAsia"/>
                <w:sz w:val="24"/>
              </w:rPr>
              <w:t>）。</w:t>
            </w:r>
          </w:p>
          <w:p w:rsidR="00704483" w:rsidRPr="009F11FE" w:rsidRDefault="00704483" w:rsidP="007A547C">
            <w:pPr>
              <w:spacing w:line="360" w:lineRule="auto"/>
              <w:rPr>
                <w:sz w:val="24"/>
              </w:rPr>
            </w:pPr>
            <w:r w:rsidRPr="009F11FE">
              <w:rPr>
                <w:rFonts w:hint="eastAsia"/>
                <w:sz w:val="24"/>
              </w:rPr>
              <w:t>开户名称：</w:t>
            </w:r>
          </w:p>
          <w:p w:rsidR="00704483" w:rsidRPr="009F11FE" w:rsidRDefault="00704483" w:rsidP="007A547C">
            <w:pPr>
              <w:tabs>
                <w:tab w:val="center" w:pos="3582"/>
              </w:tabs>
              <w:spacing w:line="360" w:lineRule="auto"/>
              <w:rPr>
                <w:sz w:val="24"/>
              </w:rPr>
            </w:pPr>
            <w:r w:rsidRPr="009F11FE">
              <w:rPr>
                <w:rFonts w:hint="eastAsia"/>
                <w:sz w:val="24"/>
              </w:rPr>
              <w:t>开户银行：</w:t>
            </w:r>
          </w:p>
          <w:p w:rsidR="00704483" w:rsidRPr="009F11FE" w:rsidRDefault="00704483" w:rsidP="007A547C">
            <w:pPr>
              <w:tabs>
                <w:tab w:val="center" w:pos="3582"/>
              </w:tabs>
              <w:spacing w:line="360" w:lineRule="auto"/>
              <w:rPr>
                <w:sz w:val="24"/>
              </w:rPr>
            </w:pPr>
            <w:r w:rsidRPr="009F11FE">
              <w:rPr>
                <w:rFonts w:hint="eastAsia"/>
                <w:sz w:val="24"/>
              </w:rPr>
              <w:t>银行账号：</w:t>
            </w:r>
          </w:p>
          <w:p w:rsidR="00704483" w:rsidRPr="009F11FE" w:rsidRDefault="00704483" w:rsidP="007A547C">
            <w:pPr>
              <w:spacing w:line="360" w:lineRule="auto"/>
              <w:rPr>
                <w:sz w:val="24"/>
              </w:rPr>
            </w:pPr>
            <w:r w:rsidRPr="009F11FE">
              <w:rPr>
                <w:rFonts w:hint="eastAsia"/>
                <w:sz w:val="24"/>
              </w:rPr>
              <w:t>经办人：</w:t>
            </w:r>
            <w:r w:rsidRPr="009F11FE">
              <w:rPr>
                <w:rFonts w:hint="eastAsia"/>
                <w:sz w:val="24"/>
              </w:rPr>
              <w:t xml:space="preserve">                  </w:t>
            </w:r>
            <w:r w:rsidRPr="009F11FE">
              <w:rPr>
                <w:rFonts w:hint="eastAsia"/>
                <w:sz w:val="24"/>
              </w:rPr>
              <w:t>审批人：</w:t>
            </w:r>
          </w:p>
          <w:p w:rsidR="00704483" w:rsidRPr="009F11FE" w:rsidRDefault="00704483" w:rsidP="007A547C">
            <w:pPr>
              <w:spacing w:line="360" w:lineRule="auto"/>
              <w:jc w:val="left"/>
              <w:rPr>
                <w:sz w:val="24"/>
              </w:rPr>
            </w:pPr>
            <w:r w:rsidRPr="009F11FE">
              <w:rPr>
                <w:rFonts w:hint="eastAsia"/>
                <w:sz w:val="24"/>
              </w:rPr>
              <w:t>联系电话：</w:t>
            </w:r>
          </w:p>
          <w:p w:rsidR="00704483" w:rsidRPr="009F11FE" w:rsidRDefault="00704483" w:rsidP="007A547C">
            <w:pPr>
              <w:spacing w:line="360" w:lineRule="auto"/>
              <w:ind w:firstLineChars="1950" w:firstLine="4680"/>
              <w:rPr>
                <w:sz w:val="24"/>
              </w:rPr>
            </w:pPr>
            <w:r w:rsidRPr="009F11FE">
              <w:rPr>
                <w:rFonts w:hint="eastAsia"/>
                <w:sz w:val="24"/>
              </w:rPr>
              <w:t>年</w:t>
            </w:r>
            <w:r w:rsidRPr="009F11FE">
              <w:rPr>
                <w:rFonts w:hint="eastAsia"/>
                <w:sz w:val="24"/>
              </w:rPr>
              <w:t xml:space="preserve">  </w:t>
            </w:r>
            <w:r w:rsidRPr="009F11FE">
              <w:rPr>
                <w:rFonts w:hint="eastAsia"/>
                <w:sz w:val="24"/>
              </w:rPr>
              <w:t>月</w:t>
            </w:r>
            <w:r w:rsidRPr="009F11FE">
              <w:rPr>
                <w:rFonts w:hint="eastAsia"/>
                <w:sz w:val="24"/>
              </w:rPr>
              <w:t xml:space="preserve">  </w:t>
            </w:r>
            <w:r w:rsidRPr="009F11FE">
              <w:rPr>
                <w:rFonts w:hint="eastAsia"/>
                <w:sz w:val="24"/>
              </w:rPr>
              <w:t>日（章）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83" w:rsidRPr="009F11FE" w:rsidRDefault="00704483" w:rsidP="007A547C">
            <w:pPr>
              <w:spacing w:line="360" w:lineRule="auto"/>
              <w:rPr>
                <w:sz w:val="24"/>
                <w:u w:val="single"/>
              </w:rPr>
            </w:pPr>
            <w:r w:rsidRPr="009F11FE">
              <w:rPr>
                <w:rFonts w:hint="eastAsia"/>
                <w:sz w:val="24"/>
              </w:rPr>
              <w:t>受理部门意见：</w:t>
            </w:r>
          </w:p>
          <w:p w:rsidR="00704483" w:rsidRDefault="00704483" w:rsidP="007A547C">
            <w:pPr>
              <w:spacing w:line="360" w:lineRule="auto"/>
              <w:ind w:leftChars="50" w:left="105" w:firstLineChars="150" w:firstLine="360"/>
              <w:rPr>
                <w:sz w:val="24"/>
              </w:rPr>
            </w:pPr>
            <w:r w:rsidRPr="009F11FE">
              <w:rPr>
                <w:rFonts w:hint="eastAsia"/>
                <w:sz w:val="24"/>
              </w:rPr>
              <w:t>经审核，</w:t>
            </w:r>
            <w:r>
              <w:rPr>
                <w:rFonts w:hint="eastAsia"/>
                <w:sz w:val="24"/>
              </w:rPr>
              <w:t>同意</w:t>
            </w:r>
            <w:r w:rsidRPr="009F11FE">
              <w:rPr>
                <w:rFonts w:hint="eastAsia"/>
                <w:sz w:val="24"/>
              </w:rPr>
              <w:t>补贴场数</w:t>
            </w:r>
            <w:r w:rsidRPr="009F11FE">
              <w:rPr>
                <w:rFonts w:hint="eastAsia"/>
                <w:sz w:val="24"/>
                <w:u w:val="single"/>
              </w:rPr>
              <w:t xml:space="preserve">     </w:t>
            </w:r>
            <w:r w:rsidRPr="009F11FE">
              <w:rPr>
                <w:rFonts w:hint="eastAsia"/>
                <w:sz w:val="24"/>
              </w:rPr>
              <w:t>场，补贴金额</w:t>
            </w:r>
            <w:r w:rsidRPr="009F11FE">
              <w:rPr>
                <w:rFonts w:ascii="仿宋_GB2312" w:eastAsia="仿宋_GB2312" w:hAnsi="华文仿宋" w:hint="eastAsia"/>
                <w:sz w:val="24"/>
              </w:rPr>
              <w:t>￥</w:t>
            </w:r>
            <w:r w:rsidRPr="009F11FE">
              <w:rPr>
                <w:rFonts w:ascii="仿宋_GB2312" w:eastAsia="仿宋_GB2312" w:hAnsi="华文仿宋" w:hint="eastAsia"/>
                <w:sz w:val="24"/>
                <w:u w:val="single"/>
              </w:rPr>
              <w:t xml:space="preserve">      </w:t>
            </w:r>
            <w:r w:rsidRPr="009F11FE">
              <w:rPr>
                <w:rFonts w:hint="eastAsia"/>
                <w:sz w:val="24"/>
              </w:rPr>
              <w:t>元</w:t>
            </w:r>
          </w:p>
          <w:p w:rsidR="00704483" w:rsidRPr="009F11FE" w:rsidRDefault="00704483" w:rsidP="007A547C">
            <w:pPr>
              <w:spacing w:line="360" w:lineRule="auto"/>
              <w:ind w:leftChars="50" w:left="105" w:firstLineChars="150" w:firstLine="360"/>
              <w:rPr>
                <w:sz w:val="24"/>
              </w:rPr>
            </w:pPr>
            <w:r w:rsidRPr="009F11FE">
              <w:rPr>
                <w:rFonts w:hint="eastAsia"/>
                <w:sz w:val="24"/>
              </w:rPr>
              <w:t>（大写：</w:t>
            </w:r>
            <w:r w:rsidRPr="009F11FE">
              <w:rPr>
                <w:rFonts w:hint="eastAsia"/>
                <w:sz w:val="24"/>
              </w:rPr>
              <w:t xml:space="preserve">       </w:t>
            </w:r>
            <w:r w:rsidRPr="009F11FE">
              <w:rPr>
                <w:rFonts w:hint="eastAsia"/>
                <w:sz w:val="24"/>
              </w:rPr>
              <w:t>）。</w:t>
            </w:r>
          </w:p>
          <w:p w:rsidR="00704483" w:rsidRPr="009F11FE" w:rsidRDefault="00704483" w:rsidP="007A547C">
            <w:pPr>
              <w:spacing w:line="360" w:lineRule="auto"/>
              <w:rPr>
                <w:sz w:val="24"/>
              </w:rPr>
            </w:pPr>
          </w:p>
          <w:p w:rsidR="00704483" w:rsidRPr="009F11FE" w:rsidRDefault="00704483" w:rsidP="007A547C">
            <w:pPr>
              <w:spacing w:line="360" w:lineRule="auto"/>
              <w:rPr>
                <w:sz w:val="24"/>
              </w:rPr>
            </w:pPr>
            <w:r w:rsidRPr="009F11FE">
              <w:rPr>
                <w:rFonts w:hint="eastAsia"/>
                <w:sz w:val="24"/>
              </w:rPr>
              <w:t>审核人：</w:t>
            </w:r>
          </w:p>
          <w:p w:rsidR="00704483" w:rsidRPr="009F11FE" w:rsidRDefault="00704483" w:rsidP="007A547C">
            <w:pPr>
              <w:spacing w:line="360" w:lineRule="auto"/>
              <w:rPr>
                <w:sz w:val="24"/>
              </w:rPr>
            </w:pPr>
            <w:r w:rsidRPr="009F11FE">
              <w:rPr>
                <w:rFonts w:hint="eastAsia"/>
                <w:sz w:val="24"/>
              </w:rPr>
              <w:t>审批人：</w:t>
            </w:r>
          </w:p>
          <w:p w:rsidR="00704483" w:rsidRPr="009F11FE" w:rsidRDefault="00704483" w:rsidP="007A547C">
            <w:pPr>
              <w:spacing w:line="360" w:lineRule="auto"/>
              <w:rPr>
                <w:sz w:val="24"/>
              </w:rPr>
            </w:pPr>
          </w:p>
          <w:p w:rsidR="00704483" w:rsidRPr="009F11FE" w:rsidRDefault="00704483" w:rsidP="007A547C">
            <w:pPr>
              <w:spacing w:line="360" w:lineRule="auto"/>
              <w:ind w:firstLineChars="1950" w:firstLine="4680"/>
              <w:rPr>
                <w:sz w:val="24"/>
              </w:rPr>
            </w:pPr>
            <w:r w:rsidRPr="009F11FE">
              <w:rPr>
                <w:rFonts w:hint="eastAsia"/>
                <w:sz w:val="24"/>
              </w:rPr>
              <w:t>年</w:t>
            </w:r>
            <w:r w:rsidRPr="009F11FE">
              <w:rPr>
                <w:rFonts w:hint="eastAsia"/>
                <w:sz w:val="24"/>
              </w:rPr>
              <w:t xml:space="preserve">  </w:t>
            </w:r>
            <w:r w:rsidRPr="009F11FE">
              <w:rPr>
                <w:rFonts w:hint="eastAsia"/>
                <w:sz w:val="24"/>
              </w:rPr>
              <w:t>月</w:t>
            </w:r>
            <w:r w:rsidRPr="009F11FE">
              <w:rPr>
                <w:rFonts w:hint="eastAsia"/>
                <w:sz w:val="24"/>
              </w:rPr>
              <w:t xml:space="preserve">  </w:t>
            </w:r>
            <w:r w:rsidRPr="009F11FE">
              <w:rPr>
                <w:rFonts w:hint="eastAsia"/>
                <w:sz w:val="24"/>
              </w:rPr>
              <w:t>日（章）</w:t>
            </w:r>
          </w:p>
        </w:tc>
      </w:tr>
      <w:tr w:rsidR="00704483" w:rsidRPr="009F11FE" w:rsidTr="007A547C">
        <w:trPr>
          <w:trHeight w:val="3314"/>
        </w:trPr>
        <w:tc>
          <w:tcPr>
            <w:tcW w:w="1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83" w:rsidRPr="009F11FE" w:rsidRDefault="00704483" w:rsidP="007A547C">
            <w:pPr>
              <w:spacing w:line="360" w:lineRule="auto"/>
              <w:rPr>
                <w:sz w:val="24"/>
              </w:rPr>
            </w:pPr>
          </w:p>
          <w:p w:rsidR="00704483" w:rsidRPr="009F11FE" w:rsidRDefault="00704483" w:rsidP="007A547C">
            <w:pPr>
              <w:spacing w:line="360" w:lineRule="auto"/>
              <w:rPr>
                <w:sz w:val="24"/>
              </w:rPr>
            </w:pPr>
            <w:r w:rsidRPr="009F11FE">
              <w:rPr>
                <w:rFonts w:hint="eastAsia"/>
                <w:sz w:val="24"/>
              </w:rPr>
              <w:t>审批部门审核意见：</w:t>
            </w:r>
            <w:r w:rsidRPr="009F11FE">
              <w:rPr>
                <w:rFonts w:hint="eastAsia"/>
                <w:sz w:val="24"/>
              </w:rPr>
              <w:t xml:space="preserve"> </w:t>
            </w:r>
          </w:p>
          <w:p w:rsidR="00704483" w:rsidRPr="009F11FE" w:rsidRDefault="00704483" w:rsidP="007A547C">
            <w:pPr>
              <w:spacing w:line="360" w:lineRule="auto"/>
              <w:ind w:firstLineChars="150" w:firstLine="360"/>
              <w:rPr>
                <w:b/>
                <w:bCs/>
                <w:sz w:val="24"/>
              </w:rPr>
            </w:pPr>
            <w:r w:rsidRPr="009F11FE">
              <w:rPr>
                <w:rFonts w:hint="eastAsia"/>
                <w:sz w:val="24"/>
              </w:rPr>
              <w:t>同意补贴场数</w:t>
            </w:r>
            <w:r w:rsidRPr="009F11FE">
              <w:rPr>
                <w:rFonts w:hint="eastAsia"/>
                <w:sz w:val="24"/>
                <w:u w:val="single"/>
              </w:rPr>
              <w:t xml:space="preserve">      </w:t>
            </w:r>
            <w:r w:rsidRPr="009F11FE">
              <w:rPr>
                <w:rFonts w:hint="eastAsia"/>
                <w:sz w:val="24"/>
              </w:rPr>
              <w:t>场，补贴金额</w:t>
            </w:r>
            <w:r w:rsidRPr="009F11FE">
              <w:rPr>
                <w:rFonts w:ascii="仿宋_GB2312" w:eastAsia="仿宋_GB2312" w:hAnsi="华文仿宋" w:hint="eastAsia"/>
                <w:sz w:val="24"/>
              </w:rPr>
              <w:t>￥</w:t>
            </w:r>
            <w:r w:rsidRPr="009F11FE">
              <w:rPr>
                <w:rFonts w:ascii="仿宋_GB2312" w:eastAsia="仿宋_GB2312" w:hAnsi="华文仿宋" w:hint="eastAsia"/>
                <w:sz w:val="24"/>
                <w:u w:val="single"/>
              </w:rPr>
              <w:t xml:space="preserve">          </w:t>
            </w:r>
            <w:r w:rsidRPr="009F11FE">
              <w:rPr>
                <w:rFonts w:hint="eastAsia"/>
                <w:sz w:val="24"/>
              </w:rPr>
              <w:t>元（大写：</w:t>
            </w:r>
            <w:r w:rsidRPr="009F11FE">
              <w:rPr>
                <w:rFonts w:hint="eastAsia"/>
                <w:sz w:val="24"/>
              </w:rPr>
              <w:t xml:space="preserve">          </w:t>
            </w:r>
            <w:r w:rsidRPr="009F11FE">
              <w:rPr>
                <w:rFonts w:hint="eastAsia"/>
                <w:sz w:val="24"/>
              </w:rPr>
              <w:t>）。</w:t>
            </w:r>
          </w:p>
          <w:p w:rsidR="00704483" w:rsidRPr="009F11FE" w:rsidRDefault="00704483" w:rsidP="007A547C">
            <w:pPr>
              <w:spacing w:line="360" w:lineRule="auto"/>
              <w:ind w:left="17" w:hangingChars="7" w:hanging="17"/>
              <w:rPr>
                <w:b/>
                <w:bCs/>
                <w:sz w:val="24"/>
              </w:rPr>
            </w:pPr>
            <w:r w:rsidRPr="009F11FE">
              <w:rPr>
                <w:rFonts w:hint="eastAsia"/>
                <w:sz w:val="24"/>
              </w:rPr>
              <w:t>审核：</w:t>
            </w:r>
          </w:p>
          <w:p w:rsidR="00704483" w:rsidRPr="009F11FE" w:rsidRDefault="00704483" w:rsidP="007A547C">
            <w:pPr>
              <w:spacing w:line="360" w:lineRule="auto"/>
              <w:rPr>
                <w:sz w:val="24"/>
              </w:rPr>
            </w:pPr>
            <w:r w:rsidRPr="009F11FE">
              <w:rPr>
                <w:rFonts w:hint="eastAsia"/>
                <w:sz w:val="24"/>
              </w:rPr>
              <w:t>复核：</w:t>
            </w:r>
          </w:p>
          <w:p w:rsidR="00704483" w:rsidRPr="009F11FE" w:rsidRDefault="00704483" w:rsidP="007A547C">
            <w:pPr>
              <w:spacing w:line="360" w:lineRule="auto"/>
              <w:ind w:firstLineChars="2050" w:firstLine="4920"/>
              <w:rPr>
                <w:sz w:val="24"/>
              </w:rPr>
            </w:pPr>
            <w:r w:rsidRPr="009F11FE">
              <w:rPr>
                <w:rFonts w:hint="eastAsia"/>
                <w:sz w:val="24"/>
              </w:rPr>
              <w:t>年</w:t>
            </w:r>
            <w:r w:rsidRPr="009F11FE">
              <w:rPr>
                <w:rFonts w:hint="eastAsia"/>
                <w:sz w:val="24"/>
              </w:rPr>
              <w:t xml:space="preserve">  </w:t>
            </w:r>
            <w:r w:rsidRPr="009F11FE">
              <w:rPr>
                <w:rFonts w:hint="eastAsia"/>
                <w:sz w:val="24"/>
              </w:rPr>
              <w:t>月</w:t>
            </w:r>
            <w:r w:rsidRPr="009F11FE">
              <w:rPr>
                <w:rFonts w:hint="eastAsia"/>
                <w:sz w:val="24"/>
              </w:rPr>
              <w:t xml:space="preserve">  </w:t>
            </w:r>
            <w:r w:rsidRPr="009F11FE">
              <w:rPr>
                <w:rFonts w:hint="eastAsia"/>
                <w:sz w:val="24"/>
              </w:rPr>
              <w:t>日（盖章）</w:t>
            </w:r>
          </w:p>
        </w:tc>
      </w:tr>
    </w:tbl>
    <w:p w:rsidR="00282907" w:rsidRDefault="00282907" w:rsidP="00282907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附表4</w:t>
      </w:r>
      <w:r>
        <w:rPr>
          <w:rFonts w:ascii="黑体" w:eastAsia="黑体" w:hAnsi="黑体"/>
          <w:sz w:val="32"/>
          <w:szCs w:val="32"/>
        </w:rPr>
        <w:t>6</w:t>
      </w:r>
    </w:p>
    <w:tbl>
      <w:tblPr>
        <w:tblW w:w="13774" w:type="dxa"/>
        <w:tblInd w:w="108" w:type="dxa"/>
        <w:tblLook w:val="04A0" w:firstRow="1" w:lastRow="0" w:firstColumn="1" w:lastColumn="0" w:noHBand="0" w:noVBand="1"/>
      </w:tblPr>
      <w:tblGrid>
        <w:gridCol w:w="602"/>
        <w:gridCol w:w="816"/>
        <w:gridCol w:w="615"/>
        <w:gridCol w:w="617"/>
        <w:gridCol w:w="7"/>
        <w:gridCol w:w="1076"/>
        <w:gridCol w:w="6"/>
        <w:gridCol w:w="1084"/>
        <w:gridCol w:w="822"/>
        <w:gridCol w:w="1144"/>
        <w:gridCol w:w="558"/>
        <w:gridCol w:w="558"/>
        <w:gridCol w:w="1650"/>
        <w:gridCol w:w="1360"/>
        <w:gridCol w:w="851"/>
        <w:gridCol w:w="1107"/>
        <w:gridCol w:w="901"/>
      </w:tblGrid>
      <w:tr w:rsidR="00282907" w:rsidRPr="00ED13EE" w:rsidTr="007A547C">
        <w:trPr>
          <w:trHeight w:val="910"/>
        </w:trPr>
        <w:tc>
          <w:tcPr>
            <w:tcW w:w="117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907" w:rsidRPr="00ED13EE" w:rsidRDefault="00282907" w:rsidP="007A547C">
            <w:pPr>
              <w:jc w:val="center"/>
              <w:rPr>
                <w:rFonts w:ascii="黑体" w:eastAsia="黑体" w:hAnsi="黑体" w:cs="宋体"/>
                <w:kern w:val="0"/>
                <w:sz w:val="44"/>
                <w:szCs w:val="44"/>
              </w:rPr>
            </w:pPr>
            <w:r>
              <w:rPr>
                <w:rFonts w:ascii="黑体" w:eastAsia="黑体" w:hAnsi="黑体" w:cs="宋体" w:hint="eastAsia"/>
                <w:kern w:val="0"/>
                <w:sz w:val="44"/>
                <w:szCs w:val="44"/>
              </w:rPr>
              <w:t xml:space="preserve">   </w:t>
            </w:r>
            <w:r w:rsidRPr="008423D9">
              <w:rPr>
                <w:rFonts w:ascii="方正小标宋简体" w:eastAsia="方正小标宋简体" w:hAnsi="黑体" w:hint="eastAsia"/>
                <w:sz w:val="36"/>
                <w:szCs w:val="36"/>
              </w:rPr>
              <w:t>招聘岗位信息发布汇总表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907" w:rsidRPr="00ED13EE" w:rsidRDefault="00282907" w:rsidP="007A547C">
            <w:pPr>
              <w:widowControl/>
              <w:jc w:val="center"/>
              <w:rPr>
                <w:rFonts w:ascii="黑体" w:eastAsia="黑体" w:hAnsi="黑体" w:cs="宋体"/>
                <w:kern w:val="0"/>
                <w:sz w:val="44"/>
                <w:szCs w:val="4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907" w:rsidRPr="00ED13EE" w:rsidRDefault="00282907" w:rsidP="007A547C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82907" w:rsidRPr="00ED13EE" w:rsidTr="007A547C">
        <w:trPr>
          <w:trHeight w:val="910"/>
        </w:trPr>
        <w:tc>
          <w:tcPr>
            <w:tcW w:w="26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ED13EE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填报单位（加盖公章）：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30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907" w:rsidRPr="00ED13EE" w:rsidRDefault="00282907" w:rsidP="007A547C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ED13EE">
              <w:rPr>
                <w:rFonts w:ascii="黑体" w:eastAsia="黑体" w:hAnsi="黑体" w:cs="宋体" w:hint="eastAsia"/>
                <w:kern w:val="0"/>
                <w:sz w:val="24"/>
              </w:rPr>
              <w:t>委托单位（加盖公章）：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907" w:rsidRPr="008423D9" w:rsidRDefault="00282907" w:rsidP="007A547C">
            <w:pPr>
              <w:widowControl/>
              <w:ind w:left="1320" w:hangingChars="550" w:hanging="1320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 xml:space="preserve">                              </w:t>
            </w:r>
            <w:r w:rsidRPr="00ED13EE">
              <w:rPr>
                <w:rFonts w:ascii="黑体" w:eastAsia="黑体" w:hAnsi="黑体" w:cs="宋体" w:hint="eastAsia"/>
                <w:kern w:val="0"/>
                <w:sz w:val="24"/>
              </w:rPr>
              <w:t>填报日期：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907" w:rsidRPr="00ED13EE" w:rsidRDefault="00282907" w:rsidP="007A547C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82907" w:rsidRPr="00ED13EE" w:rsidTr="007A547C">
        <w:trPr>
          <w:trHeight w:val="1884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07" w:rsidRPr="00ED13EE" w:rsidRDefault="00282907" w:rsidP="007A54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D13E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07" w:rsidRPr="00ED13EE" w:rsidRDefault="00282907" w:rsidP="007A54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D13E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07" w:rsidRPr="00ED13EE" w:rsidRDefault="00282907" w:rsidP="007A54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D13E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产业类型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07" w:rsidRPr="00ED13EE" w:rsidRDefault="00282907" w:rsidP="007A54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D13E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行业类型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82907" w:rsidRPr="00ED13EE" w:rsidRDefault="00282907" w:rsidP="007A54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D13E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招聘工种名称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82907" w:rsidRPr="00ED13EE" w:rsidRDefault="00282907" w:rsidP="007A54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D13E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工种描述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82907" w:rsidRPr="00ED13EE" w:rsidRDefault="00282907" w:rsidP="007A54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D13E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招聘岗位数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82907" w:rsidRPr="00ED13EE" w:rsidRDefault="00282907" w:rsidP="007A54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D13E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薪资待遇</w:t>
            </w:r>
            <w:r w:rsidRPr="00ED13E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br/>
              <w:t>(元/月)</w:t>
            </w:r>
            <w:r w:rsidRPr="00ED13E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br/>
              <w:t>）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82907" w:rsidRPr="00ED13EE" w:rsidRDefault="00282907" w:rsidP="007A54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D13E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文化程度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82907" w:rsidRPr="00ED13EE" w:rsidRDefault="00282907" w:rsidP="007A54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D13E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专业要求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82907" w:rsidRPr="00ED13EE" w:rsidRDefault="00282907" w:rsidP="007A54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D13E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具体岗位职责、任职条件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07" w:rsidRPr="00ED13EE" w:rsidRDefault="00282907" w:rsidP="007A54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D13E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单位地址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07" w:rsidRPr="00ED13EE" w:rsidRDefault="00282907" w:rsidP="007A54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D13E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07" w:rsidRPr="00ED13EE" w:rsidRDefault="00282907" w:rsidP="007A54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D13E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82907" w:rsidRPr="00ED13EE" w:rsidRDefault="00282907" w:rsidP="007A54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D13E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282907" w:rsidRPr="00ED13EE" w:rsidTr="007A547C">
        <w:trPr>
          <w:trHeight w:val="212"/>
        </w:trPr>
        <w:tc>
          <w:tcPr>
            <w:tcW w:w="6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07" w:rsidRPr="00ED13EE" w:rsidRDefault="00282907" w:rsidP="007A547C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ED13EE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07" w:rsidRPr="00ED13EE" w:rsidRDefault="00282907" w:rsidP="007A5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D13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07" w:rsidRPr="00ED13EE" w:rsidRDefault="00282907" w:rsidP="007A5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D13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D13EE">
              <w:rPr>
                <w:rFonts w:ascii="宋体" w:hAnsi="宋体" w:cs="宋体" w:hint="eastAsia"/>
                <w:kern w:val="0"/>
                <w:sz w:val="24"/>
              </w:rPr>
              <w:t>工种1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D13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D13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D13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D13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D13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D13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D13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D13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D13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D13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82907" w:rsidRPr="00ED13EE" w:rsidTr="007A547C">
        <w:trPr>
          <w:trHeight w:val="212"/>
        </w:trPr>
        <w:tc>
          <w:tcPr>
            <w:tcW w:w="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D13EE">
              <w:rPr>
                <w:rFonts w:ascii="宋体" w:hAnsi="宋体" w:cs="宋体" w:hint="eastAsia"/>
                <w:kern w:val="0"/>
                <w:sz w:val="24"/>
              </w:rPr>
              <w:t>工种2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D13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D13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D13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D13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D13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D13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82907" w:rsidRPr="00ED13EE" w:rsidTr="007A547C">
        <w:trPr>
          <w:trHeight w:val="212"/>
        </w:trPr>
        <w:tc>
          <w:tcPr>
            <w:tcW w:w="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D13EE">
              <w:rPr>
                <w:rFonts w:ascii="宋体" w:hAnsi="宋体" w:cs="宋体" w:hint="eastAsia"/>
                <w:kern w:val="0"/>
                <w:sz w:val="24"/>
              </w:rPr>
              <w:t>工种3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D13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D13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D13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D13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D13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D13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82907" w:rsidRPr="00ED13EE" w:rsidTr="007A547C">
        <w:trPr>
          <w:trHeight w:val="212"/>
        </w:trPr>
        <w:tc>
          <w:tcPr>
            <w:tcW w:w="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D13EE">
              <w:rPr>
                <w:rFonts w:ascii="宋体" w:hAnsi="宋体" w:cs="宋体" w:hint="eastAsia"/>
                <w:kern w:val="0"/>
                <w:sz w:val="24"/>
              </w:rPr>
              <w:t>工种4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D13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D13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D13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D13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D13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D13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82907" w:rsidRPr="00ED13EE" w:rsidTr="007A547C">
        <w:trPr>
          <w:trHeight w:val="212"/>
        </w:trPr>
        <w:tc>
          <w:tcPr>
            <w:tcW w:w="6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07" w:rsidRPr="00ED13EE" w:rsidRDefault="00282907" w:rsidP="007A547C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ED13EE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07" w:rsidRPr="00ED13EE" w:rsidRDefault="00282907" w:rsidP="007A5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D13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07" w:rsidRPr="00ED13EE" w:rsidRDefault="00282907" w:rsidP="007A5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D13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D13EE">
              <w:rPr>
                <w:rFonts w:ascii="宋体" w:hAnsi="宋体" w:cs="宋体" w:hint="eastAsia"/>
                <w:kern w:val="0"/>
                <w:sz w:val="24"/>
              </w:rPr>
              <w:t>工种1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D13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D13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D13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D13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D13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D13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D13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D13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D13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D13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82907" w:rsidRPr="00ED13EE" w:rsidTr="007A547C">
        <w:trPr>
          <w:trHeight w:val="212"/>
        </w:trPr>
        <w:tc>
          <w:tcPr>
            <w:tcW w:w="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D13EE">
              <w:rPr>
                <w:rFonts w:ascii="宋体" w:hAnsi="宋体" w:cs="宋体" w:hint="eastAsia"/>
                <w:kern w:val="0"/>
                <w:sz w:val="24"/>
              </w:rPr>
              <w:t>工种2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D13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D13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D13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D13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D13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D13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82907" w:rsidRPr="00ED13EE" w:rsidTr="007A547C">
        <w:trPr>
          <w:trHeight w:val="212"/>
        </w:trPr>
        <w:tc>
          <w:tcPr>
            <w:tcW w:w="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D13EE">
              <w:rPr>
                <w:rFonts w:ascii="宋体" w:hAnsi="宋体" w:cs="宋体" w:hint="eastAsia"/>
                <w:kern w:val="0"/>
                <w:sz w:val="24"/>
              </w:rPr>
              <w:t>工种3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D13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D13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D13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D13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D13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D13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82907" w:rsidRPr="00ED13EE" w:rsidTr="007A547C">
        <w:trPr>
          <w:trHeight w:val="212"/>
        </w:trPr>
        <w:tc>
          <w:tcPr>
            <w:tcW w:w="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D13EE">
              <w:rPr>
                <w:rFonts w:ascii="宋体" w:hAnsi="宋体" w:cs="宋体" w:hint="eastAsia"/>
                <w:kern w:val="0"/>
                <w:sz w:val="24"/>
              </w:rPr>
              <w:t>工种4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D13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D13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D13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D13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D13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D13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82907" w:rsidRPr="00ED13EE" w:rsidTr="007A547C">
        <w:trPr>
          <w:trHeight w:val="21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07" w:rsidRPr="00ED13EE" w:rsidRDefault="00282907" w:rsidP="007A547C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ED13EE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D13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D13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D13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D13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D13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D13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D13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D13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D13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D13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D13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D13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D13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D13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82907" w:rsidRPr="00ED13EE" w:rsidTr="007A547C">
        <w:trPr>
          <w:trHeight w:val="21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D13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D13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D13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D13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D13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D13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D13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D13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D13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D13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D13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D13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D13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D13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D13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82907" w:rsidRPr="00ED13EE" w:rsidTr="007A547C">
        <w:trPr>
          <w:trHeight w:val="212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907" w:rsidRPr="00ED13EE" w:rsidRDefault="00282907" w:rsidP="007A5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D13EE">
              <w:rPr>
                <w:rFonts w:ascii="宋体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07" w:rsidRPr="00ED13EE" w:rsidRDefault="00282907" w:rsidP="007A5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D13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07" w:rsidRPr="00ED13EE" w:rsidRDefault="00282907" w:rsidP="007A5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D13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D13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D13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D13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D13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D13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D13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D13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D13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D13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D13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D13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82907" w:rsidRPr="00ED13EE" w:rsidTr="007A547C">
        <w:trPr>
          <w:trHeight w:val="212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D13EE">
              <w:rPr>
                <w:rFonts w:ascii="宋体" w:hAnsi="宋体" w:cs="宋体" w:hint="eastAsia"/>
                <w:kern w:val="0"/>
                <w:sz w:val="24"/>
              </w:rPr>
              <w:t>填报人：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3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</w:t>
            </w:r>
            <w:r w:rsidRPr="00ED13EE">
              <w:rPr>
                <w:rFonts w:ascii="宋体" w:hAnsi="宋体" w:cs="宋体" w:hint="eastAsia"/>
                <w:kern w:val="0"/>
                <w:sz w:val="24"/>
              </w:rPr>
              <w:t>电话：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907" w:rsidRPr="00ED13EE" w:rsidRDefault="00282907" w:rsidP="007A547C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 w:rsidR="00B55BF3" w:rsidRPr="00704483" w:rsidRDefault="00B55BF3" w:rsidP="00B55BF3">
      <w:pPr>
        <w:rPr>
          <w:rFonts w:ascii="黑体" w:eastAsia="黑体" w:hAnsi="黑体"/>
          <w:sz w:val="32"/>
          <w:szCs w:val="32"/>
        </w:rPr>
      </w:pPr>
    </w:p>
    <w:p w:rsidR="00A6071A" w:rsidRDefault="00A6071A" w:rsidP="0007701A">
      <w:pPr>
        <w:rPr>
          <w:rFonts w:ascii="黑体" w:eastAsia="黑体" w:hAnsi="黑体"/>
          <w:sz w:val="32"/>
          <w:szCs w:val="32"/>
        </w:rPr>
      </w:pPr>
    </w:p>
    <w:p w:rsidR="0007701A" w:rsidRDefault="0007701A" w:rsidP="0007701A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附表4</w:t>
      </w:r>
      <w:r>
        <w:rPr>
          <w:rFonts w:ascii="黑体" w:eastAsia="黑体" w:hAnsi="黑体"/>
          <w:sz w:val="32"/>
          <w:szCs w:val="32"/>
        </w:rPr>
        <w:t>7</w:t>
      </w:r>
    </w:p>
    <w:p w:rsidR="0007701A" w:rsidRPr="008423D9" w:rsidRDefault="0007701A" w:rsidP="0007701A">
      <w:pPr>
        <w:jc w:val="center"/>
        <w:rPr>
          <w:rFonts w:ascii="方正小标宋简体" w:eastAsia="方正小标宋简体" w:hAnsi="黑体"/>
          <w:sz w:val="36"/>
          <w:szCs w:val="36"/>
        </w:rPr>
      </w:pPr>
      <w:r w:rsidRPr="008423D9">
        <w:rPr>
          <w:rFonts w:ascii="方正小标宋简体" w:eastAsia="方正小标宋简体" w:hAnsi="黑体" w:hint="eastAsia"/>
          <w:sz w:val="36"/>
          <w:szCs w:val="36"/>
        </w:rPr>
        <w:t>网络招聘情况统计表</w:t>
      </w:r>
    </w:p>
    <w:p w:rsidR="0007701A" w:rsidRDefault="0007701A" w:rsidP="0007701A">
      <w:pPr>
        <w:jc w:val="center"/>
        <w:rPr>
          <w:rFonts w:ascii="黑体" w:eastAsia="黑体" w:hAnsi="黑体"/>
          <w:sz w:val="32"/>
          <w:szCs w:val="32"/>
        </w:rPr>
      </w:pPr>
    </w:p>
    <w:p w:rsidR="0007701A" w:rsidRPr="008423D9" w:rsidRDefault="0007701A" w:rsidP="0007701A">
      <w:pPr>
        <w:tabs>
          <w:tab w:val="center" w:pos="4153"/>
          <w:tab w:val="right" w:pos="8306"/>
        </w:tabs>
        <w:rPr>
          <w:rFonts w:ascii="仿宋_GB2312" w:eastAsia="仿宋_GB2312" w:hAnsi="仿宋"/>
          <w:szCs w:val="21"/>
        </w:rPr>
      </w:pPr>
      <w:r>
        <w:rPr>
          <w:rFonts w:ascii="仿宋_GB2312" w:eastAsia="仿宋_GB2312" w:hAnsi="仿宋" w:hint="eastAsia"/>
          <w:szCs w:val="21"/>
        </w:rPr>
        <w:t xml:space="preserve">申领单位（盖章）：           </w:t>
      </w:r>
      <w:r>
        <w:rPr>
          <w:rFonts w:ascii="仿宋_GB2312" w:eastAsia="仿宋_GB2312" w:hAnsi="宋体" w:cs="宋体" w:hint="eastAsia"/>
          <w:color w:val="000000"/>
          <w:kern w:val="0"/>
          <w:sz w:val="22"/>
          <w:szCs w:val="22"/>
        </w:rPr>
        <w:t xml:space="preserve"> 委托单位 ：（加盖公章）：  </w:t>
      </w:r>
      <w:r>
        <w:rPr>
          <w:rFonts w:ascii="仿宋_GB2312" w:eastAsia="仿宋_GB2312" w:hAnsi="仿宋" w:hint="eastAsia"/>
          <w:szCs w:val="21"/>
        </w:rPr>
        <w:t xml:space="preserve">                                               申报时间：    年   月    日</w:t>
      </w:r>
    </w:p>
    <w:tbl>
      <w:tblPr>
        <w:tblW w:w="14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1742"/>
        <w:gridCol w:w="2578"/>
        <w:gridCol w:w="1195"/>
        <w:gridCol w:w="1264"/>
        <w:gridCol w:w="1580"/>
        <w:gridCol w:w="2370"/>
        <w:gridCol w:w="1264"/>
        <w:gridCol w:w="1801"/>
      </w:tblGrid>
      <w:tr w:rsidR="0007701A" w:rsidRPr="008423D9" w:rsidTr="007A547C">
        <w:trPr>
          <w:trHeight w:val="765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1A" w:rsidRPr="00BD2C48" w:rsidRDefault="0007701A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BD2C48">
              <w:rPr>
                <w:rFonts w:ascii="仿宋_GB2312" w:eastAsia="仿宋_GB2312" w:hAnsi="仿宋" w:hint="eastAsia"/>
                <w:b/>
                <w:sz w:val="24"/>
              </w:rPr>
              <w:t>序号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1A" w:rsidRPr="00BD2C48" w:rsidRDefault="0007701A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BD2C48">
              <w:rPr>
                <w:rFonts w:ascii="仿宋_GB2312" w:eastAsia="仿宋_GB2312" w:hAnsi="仿宋" w:hint="eastAsia"/>
                <w:b/>
                <w:sz w:val="24"/>
              </w:rPr>
              <w:t>招聘会主题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1A" w:rsidRPr="00BD2C48" w:rsidRDefault="0007701A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BD2C48">
              <w:rPr>
                <w:rFonts w:ascii="仿宋_GB2312" w:eastAsia="仿宋_GB2312" w:hAnsi="仿宋" w:hint="eastAsia"/>
                <w:b/>
                <w:sz w:val="24"/>
              </w:rPr>
              <w:t>举办网址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1A" w:rsidRPr="00BD2C48" w:rsidRDefault="0007701A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BD2C48">
              <w:rPr>
                <w:rFonts w:ascii="仿宋_GB2312" w:eastAsia="仿宋_GB2312" w:hAnsi="仿宋" w:hint="eastAsia"/>
                <w:b/>
                <w:sz w:val="24"/>
              </w:rPr>
              <w:t>举办时间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1A" w:rsidRPr="00BD2C48" w:rsidRDefault="0007701A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BD2C48">
              <w:rPr>
                <w:rFonts w:ascii="仿宋_GB2312" w:eastAsia="仿宋_GB2312" w:hAnsi="仿宋" w:hint="eastAsia"/>
                <w:b/>
                <w:sz w:val="24"/>
              </w:rPr>
              <w:t>参加招聘会企业数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1A" w:rsidRPr="00BD2C48" w:rsidRDefault="0007701A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BD2C48">
              <w:rPr>
                <w:rFonts w:ascii="仿宋_GB2312" w:eastAsia="仿宋_GB2312" w:hAnsi="仿宋" w:hint="eastAsia"/>
                <w:b/>
                <w:sz w:val="24"/>
              </w:rPr>
              <w:t>提供空缺</w:t>
            </w:r>
          </w:p>
          <w:p w:rsidR="0007701A" w:rsidRPr="00BD2C48" w:rsidRDefault="0007701A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BD2C48">
              <w:rPr>
                <w:rFonts w:ascii="仿宋_GB2312" w:eastAsia="仿宋_GB2312" w:hAnsi="仿宋" w:hint="eastAsia"/>
                <w:b/>
                <w:sz w:val="24"/>
              </w:rPr>
              <w:t>岗位数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1A" w:rsidRPr="00BD2C48" w:rsidRDefault="0007701A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BD2C48">
              <w:rPr>
                <w:rFonts w:ascii="仿宋_GB2312" w:eastAsia="仿宋_GB2312" w:hAnsi="仿宋" w:hint="eastAsia"/>
                <w:b/>
                <w:sz w:val="24"/>
              </w:rPr>
              <w:t>入场求职人数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1A" w:rsidRPr="00BD2C48" w:rsidRDefault="0007701A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BD2C48">
              <w:rPr>
                <w:rFonts w:ascii="仿宋_GB2312" w:eastAsia="仿宋_GB2312" w:hAnsi="仿宋" w:hint="eastAsia"/>
                <w:b/>
                <w:sz w:val="24"/>
              </w:rPr>
              <w:t>达成就业意向人数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1A" w:rsidRPr="00BD2C48" w:rsidRDefault="0007701A" w:rsidP="007A547C">
            <w:pPr>
              <w:spacing w:line="44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BD2C48">
              <w:rPr>
                <w:rFonts w:ascii="仿宋_GB2312" w:eastAsia="仿宋_GB2312" w:hAnsi="仿宋" w:hint="eastAsia"/>
                <w:b/>
                <w:sz w:val="24"/>
              </w:rPr>
              <w:t>备注</w:t>
            </w:r>
          </w:p>
        </w:tc>
      </w:tr>
      <w:tr w:rsidR="0007701A" w:rsidRPr="008423D9" w:rsidTr="007A547C">
        <w:trPr>
          <w:trHeight w:val="480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1A" w:rsidRPr="008423D9" w:rsidRDefault="0007701A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仿宋"/>
                <w:sz w:val="24"/>
              </w:rPr>
            </w:pPr>
            <w:r w:rsidRPr="008423D9">
              <w:rPr>
                <w:rFonts w:ascii="仿宋_GB2312" w:eastAsia="仿宋_GB2312" w:hAnsi="仿宋" w:hint="eastAsia"/>
                <w:sz w:val="24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1A" w:rsidRPr="008423D9" w:rsidRDefault="0007701A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1A" w:rsidRPr="008423D9" w:rsidRDefault="0007701A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1A" w:rsidRPr="008423D9" w:rsidRDefault="0007701A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1A" w:rsidRPr="008423D9" w:rsidRDefault="0007701A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1A" w:rsidRPr="008423D9" w:rsidRDefault="0007701A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1A" w:rsidRPr="008423D9" w:rsidRDefault="0007701A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1A" w:rsidRPr="008423D9" w:rsidRDefault="0007701A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1A" w:rsidRPr="008423D9" w:rsidRDefault="0007701A" w:rsidP="007A547C">
            <w:pPr>
              <w:tabs>
                <w:tab w:val="center" w:pos="4153"/>
                <w:tab w:val="right" w:pos="8306"/>
              </w:tabs>
              <w:rPr>
                <w:rFonts w:ascii="仿宋_GB2312" w:eastAsia="仿宋_GB2312" w:hAnsi="仿宋"/>
                <w:sz w:val="24"/>
              </w:rPr>
            </w:pPr>
          </w:p>
        </w:tc>
      </w:tr>
      <w:tr w:rsidR="0007701A" w:rsidRPr="008423D9" w:rsidTr="007A547C">
        <w:trPr>
          <w:trHeight w:val="480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1A" w:rsidRPr="008423D9" w:rsidRDefault="0007701A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仿宋"/>
                <w:sz w:val="24"/>
              </w:rPr>
            </w:pPr>
            <w:r w:rsidRPr="008423D9">
              <w:rPr>
                <w:rFonts w:ascii="仿宋_GB2312" w:eastAsia="仿宋_GB2312" w:hAnsi="仿宋" w:hint="eastAsia"/>
                <w:sz w:val="24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1A" w:rsidRPr="008423D9" w:rsidRDefault="0007701A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1A" w:rsidRPr="008423D9" w:rsidRDefault="0007701A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1A" w:rsidRPr="008423D9" w:rsidRDefault="0007701A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1A" w:rsidRPr="008423D9" w:rsidRDefault="0007701A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1A" w:rsidRPr="008423D9" w:rsidRDefault="0007701A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1A" w:rsidRPr="008423D9" w:rsidRDefault="0007701A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1A" w:rsidRPr="008423D9" w:rsidRDefault="0007701A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1A" w:rsidRPr="008423D9" w:rsidRDefault="0007701A" w:rsidP="007A547C">
            <w:pPr>
              <w:tabs>
                <w:tab w:val="center" w:pos="4153"/>
                <w:tab w:val="right" w:pos="8306"/>
              </w:tabs>
              <w:rPr>
                <w:rFonts w:ascii="仿宋_GB2312" w:eastAsia="仿宋_GB2312" w:hAnsi="仿宋"/>
                <w:sz w:val="24"/>
              </w:rPr>
            </w:pPr>
          </w:p>
        </w:tc>
      </w:tr>
      <w:tr w:rsidR="0007701A" w:rsidRPr="008423D9" w:rsidTr="007A547C">
        <w:trPr>
          <w:trHeight w:val="480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1A" w:rsidRPr="008423D9" w:rsidRDefault="0007701A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仿宋"/>
                <w:sz w:val="24"/>
              </w:rPr>
            </w:pPr>
            <w:r w:rsidRPr="008423D9">
              <w:rPr>
                <w:rFonts w:ascii="仿宋_GB2312" w:eastAsia="仿宋_GB2312" w:hAnsi="仿宋" w:hint="eastAsia"/>
                <w:sz w:val="24"/>
              </w:rPr>
              <w:t>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1A" w:rsidRPr="008423D9" w:rsidRDefault="0007701A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1A" w:rsidRPr="008423D9" w:rsidRDefault="0007701A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1A" w:rsidRPr="008423D9" w:rsidRDefault="0007701A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1A" w:rsidRPr="008423D9" w:rsidRDefault="0007701A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1A" w:rsidRPr="008423D9" w:rsidRDefault="0007701A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1A" w:rsidRPr="008423D9" w:rsidRDefault="0007701A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1A" w:rsidRPr="008423D9" w:rsidRDefault="0007701A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1A" w:rsidRPr="008423D9" w:rsidRDefault="0007701A" w:rsidP="007A547C">
            <w:pPr>
              <w:tabs>
                <w:tab w:val="center" w:pos="4153"/>
                <w:tab w:val="right" w:pos="8306"/>
              </w:tabs>
              <w:rPr>
                <w:rFonts w:ascii="仿宋_GB2312" w:eastAsia="仿宋_GB2312" w:hAnsi="仿宋"/>
                <w:sz w:val="24"/>
              </w:rPr>
            </w:pPr>
          </w:p>
        </w:tc>
      </w:tr>
      <w:tr w:rsidR="0007701A" w:rsidRPr="008423D9" w:rsidTr="007A547C">
        <w:trPr>
          <w:trHeight w:val="480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1A" w:rsidRPr="008423D9" w:rsidRDefault="0007701A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仿宋"/>
                <w:sz w:val="24"/>
              </w:rPr>
            </w:pPr>
            <w:r w:rsidRPr="008423D9">
              <w:rPr>
                <w:rFonts w:ascii="仿宋_GB2312" w:eastAsia="仿宋_GB2312" w:hAnsi="仿宋" w:hint="eastAsia"/>
                <w:sz w:val="24"/>
              </w:rPr>
              <w:t>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1A" w:rsidRPr="008423D9" w:rsidRDefault="0007701A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1A" w:rsidRPr="008423D9" w:rsidRDefault="0007701A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1A" w:rsidRPr="008423D9" w:rsidRDefault="0007701A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1A" w:rsidRPr="008423D9" w:rsidRDefault="0007701A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1A" w:rsidRPr="008423D9" w:rsidRDefault="0007701A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1A" w:rsidRPr="008423D9" w:rsidRDefault="0007701A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1A" w:rsidRPr="008423D9" w:rsidRDefault="0007701A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1A" w:rsidRPr="008423D9" w:rsidRDefault="0007701A" w:rsidP="007A547C">
            <w:pPr>
              <w:tabs>
                <w:tab w:val="center" w:pos="4153"/>
                <w:tab w:val="right" w:pos="8306"/>
              </w:tabs>
              <w:rPr>
                <w:rFonts w:ascii="仿宋_GB2312" w:eastAsia="仿宋_GB2312" w:hAnsi="仿宋"/>
                <w:sz w:val="24"/>
              </w:rPr>
            </w:pPr>
          </w:p>
        </w:tc>
      </w:tr>
      <w:tr w:rsidR="0007701A" w:rsidRPr="008423D9" w:rsidTr="007A547C">
        <w:trPr>
          <w:trHeight w:val="480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1A" w:rsidRPr="008423D9" w:rsidRDefault="0007701A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仿宋"/>
                <w:sz w:val="24"/>
              </w:rPr>
            </w:pPr>
            <w:r w:rsidRPr="008423D9">
              <w:rPr>
                <w:rFonts w:ascii="仿宋_GB2312" w:eastAsia="仿宋_GB2312" w:hAnsi="仿宋" w:hint="eastAsia"/>
                <w:sz w:val="24"/>
              </w:rPr>
              <w:t>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1A" w:rsidRPr="008423D9" w:rsidRDefault="0007701A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1A" w:rsidRPr="008423D9" w:rsidRDefault="0007701A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1A" w:rsidRPr="008423D9" w:rsidRDefault="0007701A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1A" w:rsidRPr="008423D9" w:rsidRDefault="0007701A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1A" w:rsidRPr="008423D9" w:rsidRDefault="0007701A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1A" w:rsidRPr="008423D9" w:rsidRDefault="0007701A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1A" w:rsidRPr="008423D9" w:rsidRDefault="0007701A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1A" w:rsidRPr="008423D9" w:rsidRDefault="0007701A" w:rsidP="007A547C">
            <w:pPr>
              <w:tabs>
                <w:tab w:val="center" w:pos="4153"/>
                <w:tab w:val="right" w:pos="8306"/>
              </w:tabs>
              <w:rPr>
                <w:rFonts w:ascii="仿宋_GB2312" w:eastAsia="仿宋_GB2312" w:hAnsi="仿宋"/>
                <w:sz w:val="24"/>
              </w:rPr>
            </w:pPr>
          </w:p>
        </w:tc>
      </w:tr>
      <w:tr w:rsidR="0007701A" w:rsidRPr="008423D9" w:rsidTr="007A547C">
        <w:trPr>
          <w:trHeight w:val="480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1A" w:rsidRPr="008423D9" w:rsidRDefault="0007701A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仿宋"/>
                <w:sz w:val="24"/>
              </w:rPr>
            </w:pPr>
            <w:r w:rsidRPr="008423D9">
              <w:rPr>
                <w:rFonts w:ascii="仿宋_GB2312" w:eastAsia="仿宋_GB2312" w:hAnsi="仿宋" w:hint="eastAsia"/>
                <w:sz w:val="24"/>
              </w:rPr>
              <w:t>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1A" w:rsidRPr="008423D9" w:rsidRDefault="0007701A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1A" w:rsidRPr="008423D9" w:rsidRDefault="0007701A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1A" w:rsidRPr="008423D9" w:rsidRDefault="0007701A" w:rsidP="007A547C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1A" w:rsidRPr="008423D9" w:rsidRDefault="0007701A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1A" w:rsidRPr="008423D9" w:rsidRDefault="0007701A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1A" w:rsidRPr="008423D9" w:rsidRDefault="0007701A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1A" w:rsidRPr="008423D9" w:rsidRDefault="0007701A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1A" w:rsidRPr="008423D9" w:rsidRDefault="0007701A" w:rsidP="007A547C">
            <w:pPr>
              <w:tabs>
                <w:tab w:val="center" w:pos="4153"/>
                <w:tab w:val="right" w:pos="8306"/>
              </w:tabs>
              <w:rPr>
                <w:rFonts w:ascii="仿宋_GB2312" w:eastAsia="仿宋_GB2312" w:hAnsi="仿宋"/>
                <w:sz w:val="24"/>
              </w:rPr>
            </w:pPr>
          </w:p>
        </w:tc>
      </w:tr>
      <w:tr w:rsidR="0007701A" w:rsidRPr="008423D9" w:rsidTr="007A547C">
        <w:trPr>
          <w:trHeight w:val="480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1A" w:rsidRPr="008423D9" w:rsidRDefault="0007701A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仿宋"/>
                <w:sz w:val="24"/>
              </w:rPr>
            </w:pPr>
            <w:r w:rsidRPr="008423D9">
              <w:rPr>
                <w:rFonts w:ascii="仿宋_GB2312" w:eastAsia="仿宋_GB2312" w:hAnsi="仿宋" w:hint="eastAsia"/>
                <w:sz w:val="24"/>
              </w:rPr>
              <w:t>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1A" w:rsidRPr="008423D9" w:rsidRDefault="0007701A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1A" w:rsidRPr="008423D9" w:rsidRDefault="0007701A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1A" w:rsidRPr="008423D9" w:rsidRDefault="0007701A" w:rsidP="007A547C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1A" w:rsidRPr="008423D9" w:rsidRDefault="0007701A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1A" w:rsidRPr="008423D9" w:rsidRDefault="0007701A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1A" w:rsidRPr="008423D9" w:rsidRDefault="0007701A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1A" w:rsidRPr="008423D9" w:rsidRDefault="0007701A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1A" w:rsidRPr="008423D9" w:rsidRDefault="0007701A" w:rsidP="007A547C">
            <w:pPr>
              <w:tabs>
                <w:tab w:val="center" w:pos="4153"/>
                <w:tab w:val="right" w:pos="8306"/>
              </w:tabs>
              <w:rPr>
                <w:rFonts w:ascii="仿宋_GB2312" w:eastAsia="仿宋_GB2312" w:hAnsi="仿宋"/>
                <w:sz w:val="24"/>
              </w:rPr>
            </w:pPr>
          </w:p>
        </w:tc>
      </w:tr>
      <w:tr w:rsidR="0007701A" w:rsidRPr="008423D9" w:rsidTr="007A547C">
        <w:trPr>
          <w:trHeight w:val="537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1A" w:rsidRPr="008423D9" w:rsidRDefault="0007701A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仿宋"/>
                <w:sz w:val="24"/>
              </w:rPr>
            </w:pPr>
            <w:r w:rsidRPr="008423D9">
              <w:rPr>
                <w:rFonts w:ascii="仿宋_GB2312" w:eastAsia="仿宋_GB2312" w:hAnsi="仿宋" w:hint="eastAsia"/>
                <w:sz w:val="24"/>
              </w:rPr>
              <w:t>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1A" w:rsidRPr="008423D9" w:rsidRDefault="0007701A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1A" w:rsidRPr="008423D9" w:rsidRDefault="0007701A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1A" w:rsidRPr="008423D9" w:rsidRDefault="0007701A" w:rsidP="007A547C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1A" w:rsidRPr="008423D9" w:rsidRDefault="0007701A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1A" w:rsidRPr="008423D9" w:rsidRDefault="0007701A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1A" w:rsidRPr="008423D9" w:rsidRDefault="0007701A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1A" w:rsidRPr="008423D9" w:rsidRDefault="0007701A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1A" w:rsidRPr="008423D9" w:rsidRDefault="0007701A" w:rsidP="007A547C">
            <w:pPr>
              <w:tabs>
                <w:tab w:val="center" w:pos="4153"/>
                <w:tab w:val="right" w:pos="8306"/>
              </w:tabs>
              <w:rPr>
                <w:rFonts w:ascii="仿宋_GB2312" w:eastAsia="仿宋_GB2312" w:hAnsi="仿宋"/>
                <w:sz w:val="24"/>
              </w:rPr>
            </w:pPr>
          </w:p>
        </w:tc>
      </w:tr>
      <w:tr w:rsidR="0007701A" w:rsidRPr="008423D9" w:rsidTr="007A547C">
        <w:trPr>
          <w:trHeight w:val="480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1A" w:rsidRPr="008423D9" w:rsidRDefault="0007701A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仿宋"/>
                <w:sz w:val="24"/>
              </w:rPr>
            </w:pPr>
            <w:r w:rsidRPr="008423D9">
              <w:rPr>
                <w:rFonts w:ascii="仿宋_GB2312" w:eastAsia="仿宋_GB2312" w:hAnsi="仿宋" w:hint="eastAsia"/>
                <w:sz w:val="24"/>
              </w:rPr>
              <w:t>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1A" w:rsidRPr="008423D9" w:rsidRDefault="0007701A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1A" w:rsidRPr="008423D9" w:rsidRDefault="0007701A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1A" w:rsidRPr="008423D9" w:rsidRDefault="0007701A" w:rsidP="007A547C">
            <w:pPr>
              <w:ind w:left="360" w:hangingChars="150" w:hanging="360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1A" w:rsidRPr="008423D9" w:rsidRDefault="0007701A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1A" w:rsidRPr="008423D9" w:rsidRDefault="0007701A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1A" w:rsidRPr="008423D9" w:rsidRDefault="0007701A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1A" w:rsidRPr="008423D9" w:rsidRDefault="0007701A" w:rsidP="007A547C">
            <w:pPr>
              <w:tabs>
                <w:tab w:val="center" w:pos="4153"/>
                <w:tab w:val="right" w:pos="8306"/>
              </w:tabs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1A" w:rsidRPr="008423D9" w:rsidRDefault="0007701A" w:rsidP="007A547C">
            <w:pPr>
              <w:tabs>
                <w:tab w:val="center" w:pos="4153"/>
                <w:tab w:val="right" w:pos="8306"/>
              </w:tabs>
              <w:rPr>
                <w:rFonts w:ascii="仿宋_GB2312" w:eastAsia="仿宋_GB2312" w:hAnsi="仿宋"/>
                <w:sz w:val="24"/>
              </w:rPr>
            </w:pPr>
          </w:p>
        </w:tc>
      </w:tr>
    </w:tbl>
    <w:p w:rsidR="0007701A" w:rsidRDefault="0007701A" w:rsidP="0007701A">
      <w:pPr>
        <w:rPr>
          <w:rFonts w:ascii="仿宋_GB2312" w:eastAsia="仿宋_GB2312" w:hAnsi="仿宋"/>
          <w:szCs w:val="21"/>
        </w:rPr>
      </w:pPr>
    </w:p>
    <w:p w:rsidR="0007701A" w:rsidRDefault="0007701A" w:rsidP="0007701A">
      <w:pPr>
        <w:rPr>
          <w:rFonts w:ascii="仿宋_GB2312" w:eastAsia="仿宋_GB2312" w:hAnsi="仿宋"/>
          <w:szCs w:val="21"/>
        </w:rPr>
      </w:pPr>
      <w:r>
        <w:rPr>
          <w:rFonts w:ascii="仿宋_GB2312" w:eastAsia="仿宋_GB2312" w:hAnsi="仿宋" w:hint="eastAsia"/>
          <w:szCs w:val="21"/>
        </w:rPr>
        <w:t>申领单位经办人：                                                         联系电话：</w:t>
      </w:r>
    </w:p>
    <w:p w:rsidR="009B2E0C" w:rsidRDefault="009B2E0C" w:rsidP="00B55BF3">
      <w:pPr>
        <w:rPr>
          <w:rFonts w:ascii="黑体" w:eastAsia="黑体" w:hAnsi="黑体"/>
          <w:sz w:val="32"/>
          <w:szCs w:val="32"/>
        </w:rPr>
        <w:sectPr w:rsidR="009B2E0C" w:rsidSect="006B3055">
          <w:pgSz w:w="16838" w:h="11906" w:orient="landscape"/>
          <w:pgMar w:top="1531" w:right="2098" w:bottom="1531" w:left="1474" w:header="851" w:footer="992" w:gutter="0"/>
          <w:cols w:space="720"/>
          <w:docGrid w:linePitch="312"/>
        </w:sectPr>
      </w:pPr>
    </w:p>
    <w:p w:rsidR="009B2E0C" w:rsidRDefault="009B2E0C" w:rsidP="006B3055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附表4</w:t>
      </w:r>
      <w:r>
        <w:rPr>
          <w:rFonts w:ascii="黑体" w:eastAsia="黑体" w:hAnsi="黑体"/>
          <w:sz w:val="32"/>
          <w:szCs w:val="32"/>
        </w:rPr>
        <w:t>8</w:t>
      </w:r>
    </w:p>
    <w:p w:rsidR="009B2E0C" w:rsidRPr="006B3055" w:rsidRDefault="00AD210E" w:rsidP="006B3055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方正小标宋简体" w:eastAsia="方正小标宋简体" w:hint="eastAsia"/>
          <w:sz w:val="36"/>
          <w:szCs w:val="36"/>
        </w:rPr>
        <w:t xml:space="preserve">广州市 </w:t>
      </w:r>
      <w:r>
        <w:rPr>
          <w:rFonts w:ascii="方正小标宋简体" w:eastAsia="方正小标宋简体"/>
          <w:sz w:val="36"/>
          <w:szCs w:val="36"/>
        </w:rPr>
        <w:t xml:space="preserve"> </w:t>
      </w:r>
      <w:r>
        <w:rPr>
          <w:rFonts w:ascii="方正小标宋简体" w:eastAsia="方正小标宋简体" w:hint="eastAsia"/>
          <w:sz w:val="36"/>
          <w:szCs w:val="36"/>
        </w:rPr>
        <w:t xml:space="preserve"> 区</w:t>
      </w:r>
      <w:r w:rsidR="009B2E0C" w:rsidRPr="00BD2C48">
        <w:rPr>
          <w:rFonts w:ascii="方正小标宋简体" w:eastAsia="方正小标宋简体" w:hint="eastAsia"/>
          <w:sz w:val="36"/>
          <w:szCs w:val="36"/>
        </w:rPr>
        <w:t>“点对点”组织务工人员返岗专车（专列）</w:t>
      </w:r>
      <w:r w:rsidR="009B2E0C" w:rsidRPr="00BD2C48">
        <w:rPr>
          <w:rFonts w:ascii="方正小标宋简体" w:eastAsia="方正小标宋简体"/>
          <w:sz w:val="36"/>
          <w:szCs w:val="36"/>
        </w:rPr>
        <w:t>补助申</w:t>
      </w:r>
      <w:r w:rsidR="00271EC4">
        <w:rPr>
          <w:rFonts w:ascii="方正小标宋简体" w:eastAsia="方正小标宋简体" w:hint="eastAsia"/>
          <w:sz w:val="36"/>
          <w:szCs w:val="36"/>
        </w:rPr>
        <w:t>领</w:t>
      </w:r>
      <w:r w:rsidR="009B2E0C" w:rsidRPr="00BD2C48">
        <w:rPr>
          <w:rFonts w:ascii="方正小标宋简体" w:eastAsia="方正小标宋简体"/>
          <w:sz w:val="36"/>
          <w:szCs w:val="36"/>
        </w:rPr>
        <w:t>表</w:t>
      </w:r>
    </w:p>
    <w:tbl>
      <w:tblPr>
        <w:tblW w:w="937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3"/>
        <w:gridCol w:w="2869"/>
        <w:gridCol w:w="38"/>
        <w:gridCol w:w="764"/>
        <w:gridCol w:w="1054"/>
        <w:gridCol w:w="71"/>
        <w:gridCol w:w="733"/>
        <w:gridCol w:w="1625"/>
      </w:tblGrid>
      <w:tr w:rsidR="009B2E0C" w:rsidTr="006B3055">
        <w:trPr>
          <w:trHeight w:val="29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0C" w:rsidRDefault="009B2E0C" w:rsidP="007A547C"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用人单位名称(盖章）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E0C" w:rsidRDefault="009B2E0C" w:rsidP="007A547C">
            <w:pPr>
              <w:spacing w:line="460" w:lineRule="exact"/>
              <w:rPr>
                <w:color w:val="000000"/>
                <w:szCs w:val="21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E0C" w:rsidRDefault="009B2E0C" w:rsidP="007A547C">
            <w:pPr>
              <w:spacing w:line="46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是否重点</w:t>
            </w:r>
            <w:r>
              <w:rPr>
                <w:rFonts w:hint="eastAsia"/>
                <w:color w:val="000000"/>
                <w:szCs w:val="21"/>
              </w:rPr>
              <w:t>用工单位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E0C" w:rsidRDefault="009B2E0C" w:rsidP="007A547C">
            <w:pPr>
              <w:spacing w:line="460" w:lineRule="exact"/>
              <w:rPr>
                <w:color w:val="000000"/>
                <w:szCs w:val="21"/>
              </w:rPr>
            </w:pPr>
          </w:p>
        </w:tc>
      </w:tr>
      <w:tr w:rsidR="009B2E0C" w:rsidTr="006B3055">
        <w:trPr>
          <w:trHeight w:val="14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0C" w:rsidRDefault="009B2E0C" w:rsidP="007A547C"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社会统一信用代码</w:t>
            </w:r>
          </w:p>
        </w:tc>
        <w:tc>
          <w:tcPr>
            <w:tcW w:w="71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E0C" w:rsidRDefault="009B2E0C" w:rsidP="007A547C">
            <w:pPr>
              <w:spacing w:line="460" w:lineRule="exact"/>
              <w:ind w:firstLine="482"/>
              <w:rPr>
                <w:color w:val="000000"/>
                <w:szCs w:val="21"/>
              </w:rPr>
            </w:pPr>
          </w:p>
        </w:tc>
      </w:tr>
      <w:tr w:rsidR="009B2E0C" w:rsidTr="006B3055">
        <w:trPr>
          <w:trHeight w:val="14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0C" w:rsidRDefault="009B2E0C" w:rsidP="007A547C"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用人单位</w:t>
            </w:r>
            <w:r>
              <w:rPr>
                <w:szCs w:val="21"/>
              </w:rPr>
              <w:t>地址</w:t>
            </w:r>
          </w:p>
        </w:tc>
        <w:tc>
          <w:tcPr>
            <w:tcW w:w="71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E0C" w:rsidRDefault="009B2E0C" w:rsidP="007A547C">
            <w:pPr>
              <w:spacing w:line="460" w:lineRule="exact"/>
              <w:rPr>
                <w:szCs w:val="21"/>
              </w:rPr>
            </w:pPr>
          </w:p>
        </w:tc>
      </w:tr>
      <w:tr w:rsidR="009B2E0C" w:rsidTr="006B3055">
        <w:trPr>
          <w:trHeight w:val="14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0C" w:rsidRDefault="009B2E0C" w:rsidP="007A547C"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用人单位</w:t>
            </w:r>
            <w:r>
              <w:rPr>
                <w:szCs w:val="21"/>
              </w:rPr>
              <w:t>联系人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E0C" w:rsidRDefault="009B2E0C" w:rsidP="007A547C">
            <w:pPr>
              <w:spacing w:line="460" w:lineRule="exact"/>
              <w:jc w:val="center"/>
              <w:rPr>
                <w:szCs w:val="21"/>
              </w:rPr>
            </w:pP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E0C" w:rsidRDefault="009B2E0C" w:rsidP="007A547C"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E0C" w:rsidRDefault="009B2E0C" w:rsidP="007A547C">
            <w:pPr>
              <w:spacing w:line="460" w:lineRule="exact"/>
              <w:jc w:val="center"/>
              <w:rPr>
                <w:szCs w:val="21"/>
              </w:rPr>
            </w:pPr>
          </w:p>
        </w:tc>
      </w:tr>
      <w:tr w:rsidR="009B2E0C" w:rsidTr="006B3055">
        <w:trPr>
          <w:trHeight w:val="14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0C" w:rsidRDefault="009B2E0C" w:rsidP="007A547C"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账户名称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E0C" w:rsidRDefault="009B2E0C" w:rsidP="007A547C">
            <w:pPr>
              <w:spacing w:line="460" w:lineRule="exact"/>
              <w:jc w:val="center"/>
              <w:rPr>
                <w:szCs w:val="21"/>
              </w:rPr>
            </w:pP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E0C" w:rsidRDefault="009B2E0C" w:rsidP="007A547C"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开户银行</w:t>
            </w: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E0C" w:rsidRDefault="009B2E0C" w:rsidP="007A547C">
            <w:pPr>
              <w:spacing w:line="460" w:lineRule="exact"/>
              <w:jc w:val="center"/>
              <w:rPr>
                <w:szCs w:val="21"/>
              </w:rPr>
            </w:pPr>
          </w:p>
        </w:tc>
      </w:tr>
      <w:tr w:rsidR="009B2E0C" w:rsidTr="006B3055">
        <w:trPr>
          <w:trHeight w:val="14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0C" w:rsidRDefault="009B2E0C" w:rsidP="007A547C"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银行账号</w:t>
            </w:r>
          </w:p>
        </w:tc>
        <w:tc>
          <w:tcPr>
            <w:tcW w:w="71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E0C" w:rsidRDefault="009B2E0C" w:rsidP="007A547C">
            <w:pPr>
              <w:spacing w:line="460" w:lineRule="exact"/>
              <w:jc w:val="center"/>
              <w:rPr>
                <w:szCs w:val="21"/>
              </w:rPr>
            </w:pPr>
          </w:p>
        </w:tc>
      </w:tr>
      <w:tr w:rsidR="009B2E0C" w:rsidTr="006B3055">
        <w:trPr>
          <w:trHeight w:val="14"/>
        </w:trPr>
        <w:tc>
          <w:tcPr>
            <w:tcW w:w="93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0C" w:rsidRDefault="009B2E0C" w:rsidP="007A547C"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“点对点”组织务工人员返穗返岗专车（专列）情况</w:t>
            </w:r>
          </w:p>
        </w:tc>
      </w:tr>
      <w:tr w:rsidR="009B2E0C" w:rsidTr="006B3055">
        <w:trPr>
          <w:trHeight w:val="58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0C" w:rsidRDefault="009B2E0C" w:rsidP="007A547C"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出发日期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E0C" w:rsidRDefault="009B2E0C" w:rsidP="007A547C"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2020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月</w:t>
            </w: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日</w:t>
            </w: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0C" w:rsidRDefault="009B2E0C" w:rsidP="007A547C"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抵达日期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0C" w:rsidRDefault="009B2E0C" w:rsidP="007A547C"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2020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日</w:t>
            </w:r>
          </w:p>
        </w:tc>
      </w:tr>
      <w:tr w:rsidR="009B2E0C" w:rsidTr="006B3055">
        <w:trPr>
          <w:trHeight w:val="14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0C" w:rsidRDefault="009B2E0C" w:rsidP="007A547C"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出发地（具体到县区）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E0C" w:rsidRDefault="009B2E0C" w:rsidP="007A547C">
            <w:pPr>
              <w:spacing w:line="460" w:lineRule="exact"/>
              <w:jc w:val="center"/>
              <w:rPr>
                <w:color w:val="0000FF"/>
                <w:szCs w:val="21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0C" w:rsidRDefault="009B2E0C" w:rsidP="007A547C"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抵达地（具体到区）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0C" w:rsidRDefault="009B2E0C" w:rsidP="007A547C">
            <w:pPr>
              <w:spacing w:line="460" w:lineRule="exact"/>
              <w:jc w:val="center"/>
              <w:rPr>
                <w:color w:val="0000FF"/>
                <w:szCs w:val="21"/>
              </w:rPr>
            </w:pPr>
          </w:p>
        </w:tc>
      </w:tr>
      <w:tr w:rsidR="009B2E0C" w:rsidTr="006B3055">
        <w:trPr>
          <w:trHeight w:val="276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0C" w:rsidRDefault="009B2E0C" w:rsidP="006B3055">
            <w:pPr>
              <w:spacing w:line="460" w:lineRule="exact"/>
              <w:rPr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交通方式（车型</w:t>
            </w:r>
            <w:r>
              <w:rPr>
                <w:rFonts w:hint="eastAsia"/>
                <w:spacing w:val="20"/>
                <w:szCs w:val="21"/>
              </w:rPr>
              <w:t>/</w:t>
            </w:r>
            <w:r>
              <w:rPr>
                <w:rFonts w:hint="eastAsia"/>
                <w:spacing w:val="20"/>
                <w:szCs w:val="21"/>
              </w:rPr>
              <w:t>车次</w:t>
            </w:r>
            <w:r>
              <w:rPr>
                <w:rFonts w:hint="eastAsia"/>
                <w:spacing w:val="20"/>
                <w:szCs w:val="21"/>
              </w:rPr>
              <w:t>/</w:t>
            </w:r>
            <w:r>
              <w:rPr>
                <w:rFonts w:hint="eastAsia"/>
                <w:spacing w:val="20"/>
                <w:szCs w:val="21"/>
              </w:rPr>
              <w:t>航班）</w:t>
            </w:r>
          </w:p>
        </w:tc>
        <w:tc>
          <w:tcPr>
            <w:tcW w:w="71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E0C" w:rsidRDefault="009B2E0C" w:rsidP="007A547C">
            <w:pPr>
              <w:spacing w:line="460" w:lineRule="exact"/>
              <w:jc w:val="center"/>
              <w:rPr>
                <w:color w:val="0000FF"/>
                <w:szCs w:val="21"/>
              </w:rPr>
            </w:pPr>
          </w:p>
        </w:tc>
      </w:tr>
      <w:tr w:rsidR="009B2E0C" w:rsidTr="006B3055">
        <w:trPr>
          <w:trHeight w:val="276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0C" w:rsidRDefault="009B2E0C" w:rsidP="007A547C"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组织人数</w:t>
            </w:r>
          </w:p>
          <w:p w:rsidR="009B2E0C" w:rsidRDefault="009B2E0C" w:rsidP="007A547C"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（其中派遣员工人数）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E0C" w:rsidRDefault="009B2E0C" w:rsidP="007A547C">
            <w:pPr>
              <w:spacing w:line="460" w:lineRule="exact"/>
              <w:jc w:val="center"/>
              <w:rPr>
                <w:szCs w:val="21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0C" w:rsidRDefault="009B2E0C" w:rsidP="007A547C"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申请补贴金额（元）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0C" w:rsidRDefault="009B2E0C" w:rsidP="007A547C">
            <w:pPr>
              <w:spacing w:line="460" w:lineRule="exact"/>
              <w:jc w:val="center"/>
              <w:rPr>
                <w:szCs w:val="21"/>
              </w:rPr>
            </w:pPr>
          </w:p>
        </w:tc>
      </w:tr>
      <w:tr w:rsidR="009B2E0C" w:rsidTr="006B3055">
        <w:trPr>
          <w:cantSplit/>
          <w:trHeight w:val="1293"/>
        </w:trPr>
        <w:tc>
          <w:tcPr>
            <w:tcW w:w="93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0C" w:rsidRDefault="009B2E0C" w:rsidP="007A547C">
            <w:pPr>
              <w:widowControl/>
              <w:spacing w:line="400" w:lineRule="exact"/>
              <w:ind w:firstLineChars="300" w:firstLine="632"/>
              <w:rPr>
                <w:szCs w:val="21"/>
              </w:rPr>
            </w:pPr>
            <w:r>
              <w:rPr>
                <w:b/>
                <w:bCs/>
                <w:szCs w:val="21"/>
              </w:rPr>
              <w:t>申请</w:t>
            </w:r>
            <w:r>
              <w:rPr>
                <w:rFonts w:hint="eastAsia"/>
                <w:b/>
                <w:bCs/>
                <w:szCs w:val="21"/>
              </w:rPr>
              <w:t>单位</w:t>
            </w:r>
            <w:r>
              <w:rPr>
                <w:b/>
                <w:bCs/>
                <w:szCs w:val="21"/>
              </w:rPr>
              <w:t>承诺：</w:t>
            </w:r>
            <w:r>
              <w:rPr>
                <w:szCs w:val="21"/>
              </w:rPr>
              <w:t>本</w:t>
            </w:r>
            <w:r>
              <w:rPr>
                <w:rFonts w:hint="eastAsia"/>
                <w:szCs w:val="21"/>
              </w:rPr>
              <w:t>用人单位</w:t>
            </w:r>
            <w:r>
              <w:rPr>
                <w:szCs w:val="21"/>
              </w:rPr>
              <w:t>所填写的内容及提供的资料均属真实。</w:t>
            </w:r>
          </w:p>
          <w:p w:rsidR="009B2E0C" w:rsidRDefault="009B2E0C" w:rsidP="007A547C">
            <w:pPr>
              <w:widowControl/>
              <w:spacing w:line="400" w:lineRule="exact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广州</w:t>
            </w:r>
            <w:r>
              <w:rPr>
                <w:szCs w:val="21"/>
              </w:rPr>
              <w:t>市人力资源和社会保障局提示：</w:t>
            </w:r>
            <w:r>
              <w:rPr>
                <w:rFonts w:hint="eastAsia"/>
                <w:szCs w:val="21"/>
              </w:rPr>
              <w:t>用人单位</w:t>
            </w:r>
            <w:r>
              <w:rPr>
                <w:szCs w:val="21"/>
              </w:rPr>
              <w:t>要</w:t>
            </w:r>
            <w:r>
              <w:rPr>
                <w:rFonts w:ascii="宋体" w:hAnsi="宋体" w:hint="eastAsia"/>
                <w:szCs w:val="21"/>
              </w:rPr>
              <w:t>严格按照输入地和广州市要求做好务工人员在途健康监测工作，</w:t>
            </w:r>
            <w:r>
              <w:rPr>
                <w:szCs w:val="21"/>
              </w:rPr>
              <w:t>严格按规定申领</w:t>
            </w:r>
            <w:r>
              <w:rPr>
                <w:rFonts w:hint="eastAsia"/>
                <w:szCs w:val="21"/>
              </w:rPr>
              <w:t>补助</w:t>
            </w:r>
            <w:r>
              <w:rPr>
                <w:szCs w:val="21"/>
              </w:rPr>
              <w:t>，对弄虚作假、欺骗冒领的单位或个人，将列入失信惩戒</w:t>
            </w:r>
            <w:r>
              <w:rPr>
                <w:szCs w:val="21"/>
              </w:rPr>
              <w:t>“</w:t>
            </w:r>
            <w:r>
              <w:rPr>
                <w:rFonts w:ascii="宋体" w:hAnsi="宋体"/>
                <w:szCs w:val="21"/>
              </w:rPr>
              <w:t>黑名单</w:t>
            </w:r>
            <w:r>
              <w:rPr>
                <w:szCs w:val="21"/>
              </w:rPr>
              <w:t>”</w:t>
            </w:r>
            <w:r>
              <w:rPr>
                <w:rFonts w:ascii="宋体" w:hAnsi="宋体"/>
                <w:szCs w:val="21"/>
              </w:rPr>
              <w:t>，除追回</w:t>
            </w:r>
            <w:r>
              <w:rPr>
                <w:rFonts w:ascii="宋体" w:hAnsi="宋体" w:hint="eastAsia"/>
                <w:szCs w:val="21"/>
              </w:rPr>
              <w:t>补助资金</w:t>
            </w:r>
            <w:r>
              <w:rPr>
                <w:rFonts w:ascii="宋体" w:hAnsi="宋体"/>
                <w:szCs w:val="21"/>
              </w:rPr>
              <w:t>外，并按相关规定给予处罚，涉嫌犯罪的，依法移交司法机关处理。）</w:t>
            </w:r>
          </w:p>
          <w:p w:rsidR="00AD210E" w:rsidRDefault="009B2E0C" w:rsidP="007A547C">
            <w:pPr>
              <w:widowControl/>
              <w:spacing w:line="400" w:lineRule="exact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 xml:space="preserve">                                </w:t>
            </w:r>
          </w:p>
          <w:p w:rsidR="009B2E0C" w:rsidRDefault="009B2E0C" w:rsidP="006B3055">
            <w:pPr>
              <w:widowControl/>
              <w:spacing w:line="400" w:lineRule="exact"/>
              <w:ind w:firstLineChars="2100" w:firstLine="4410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申请</w:t>
            </w:r>
            <w:r>
              <w:rPr>
                <w:rFonts w:hint="eastAsia"/>
                <w:szCs w:val="21"/>
              </w:rPr>
              <w:t>单位</w:t>
            </w:r>
            <w:r>
              <w:rPr>
                <w:szCs w:val="21"/>
              </w:rPr>
              <w:t>（盖章）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日</w:t>
            </w:r>
          </w:p>
          <w:p w:rsidR="00AD210E" w:rsidRDefault="00AD210E" w:rsidP="006B3055">
            <w:pPr>
              <w:widowControl/>
              <w:spacing w:line="400" w:lineRule="exact"/>
              <w:ind w:firstLineChars="2100" w:firstLine="4410"/>
              <w:rPr>
                <w:szCs w:val="21"/>
              </w:rPr>
            </w:pPr>
          </w:p>
        </w:tc>
      </w:tr>
      <w:tr w:rsidR="009B2E0C" w:rsidTr="006B3055">
        <w:trPr>
          <w:cantSplit/>
          <w:trHeight w:val="911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0C" w:rsidRDefault="009B2E0C" w:rsidP="007A547C">
            <w:pPr>
              <w:adjustRightInd w:val="0"/>
              <w:snapToGrid w:val="0"/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用人单位</w:t>
            </w:r>
            <w:r>
              <w:rPr>
                <w:szCs w:val="21"/>
              </w:rPr>
              <w:t>所在</w:t>
            </w:r>
            <w:r>
              <w:rPr>
                <w:rFonts w:hint="eastAsia"/>
                <w:szCs w:val="21"/>
              </w:rPr>
              <w:t>区</w:t>
            </w:r>
          </w:p>
          <w:p w:rsidR="009B2E0C" w:rsidRDefault="009B2E0C" w:rsidP="007A547C">
            <w:pPr>
              <w:adjustRightInd w:val="0"/>
              <w:snapToGrid w:val="0"/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公共就业服务机构</w:t>
            </w:r>
            <w:r>
              <w:rPr>
                <w:szCs w:val="21"/>
              </w:rPr>
              <w:t>意见</w:t>
            </w:r>
          </w:p>
          <w:p w:rsidR="009B2E0C" w:rsidRDefault="009B2E0C" w:rsidP="007A547C">
            <w:pPr>
              <w:adjustRightInd w:val="0"/>
              <w:snapToGrid w:val="0"/>
              <w:spacing w:line="460" w:lineRule="exact"/>
              <w:jc w:val="center"/>
              <w:rPr>
                <w:szCs w:val="21"/>
              </w:rPr>
            </w:pPr>
          </w:p>
        </w:tc>
        <w:tc>
          <w:tcPr>
            <w:tcW w:w="71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2E0C" w:rsidRDefault="009B2E0C" w:rsidP="007A547C">
            <w:pPr>
              <w:adjustRightInd w:val="0"/>
              <w:snapToGrid w:val="0"/>
              <w:spacing w:line="4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sym w:font="Times New Roman" w:char="0000"/>
            </w:r>
            <w:r>
              <w:rPr>
                <w:szCs w:val="21"/>
              </w:rPr>
              <w:t>同意。核定金额：</w:t>
            </w:r>
          </w:p>
          <w:p w:rsidR="009B2E0C" w:rsidRDefault="009B2E0C" w:rsidP="007A547C">
            <w:pPr>
              <w:adjustRightInd w:val="0"/>
              <w:snapToGrid w:val="0"/>
              <w:spacing w:line="4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sym w:font="Times New Roman" w:char="0000"/>
            </w:r>
            <w:r>
              <w:rPr>
                <w:szCs w:val="21"/>
              </w:rPr>
              <w:t>不同意。原因：</w:t>
            </w:r>
          </w:p>
          <w:p w:rsidR="009B2E0C" w:rsidRDefault="009B2E0C" w:rsidP="007A547C">
            <w:pPr>
              <w:adjustRightInd w:val="0"/>
              <w:snapToGrid w:val="0"/>
              <w:spacing w:line="460" w:lineRule="exact"/>
              <w:rPr>
                <w:szCs w:val="21"/>
              </w:rPr>
            </w:pPr>
            <w:r>
              <w:rPr>
                <w:szCs w:val="21"/>
              </w:rPr>
              <w:t>经办人：</w:t>
            </w:r>
            <w:r>
              <w:rPr>
                <w:szCs w:val="21"/>
              </w:rPr>
              <w:t xml:space="preserve">            </w:t>
            </w:r>
            <w:r>
              <w:rPr>
                <w:szCs w:val="21"/>
              </w:rPr>
              <w:t>审核人：</w:t>
            </w:r>
            <w:r>
              <w:rPr>
                <w:szCs w:val="21"/>
              </w:rPr>
              <w:t xml:space="preserve">            </w:t>
            </w:r>
            <w:r>
              <w:rPr>
                <w:szCs w:val="21"/>
              </w:rPr>
              <w:t>（盖</w:t>
            </w:r>
            <w:r>
              <w:rPr>
                <w:szCs w:val="21"/>
              </w:rPr>
              <w:t> </w:t>
            </w:r>
            <w:r>
              <w:rPr>
                <w:szCs w:val="21"/>
              </w:rPr>
              <w:t>章）</w:t>
            </w:r>
          </w:p>
          <w:p w:rsidR="00AD210E" w:rsidRDefault="009B2E0C" w:rsidP="007A547C">
            <w:pPr>
              <w:adjustRightInd w:val="0"/>
              <w:snapToGrid w:val="0"/>
              <w:spacing w:line="460" w:lineRule="exact"/>
              <w:ind w:firstLineChars="200" w:firstLine="420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</w:t>
            </w: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szCs w:val="21"/>
              </w:rPr>
              <w:t>日</w:t>
            </w:r>
            <w:r>
              <w:rPr>
                <w:szCs w:val="21"/>
              </w:rPr>
              <w:t xml:space="preserve"> </w:t>
            </w:r>
          </w:p>
          <w:p w:rsidR="009B2E0C" w:rsidRDefault="009B2E0C" w:rsidP="007A547C">
            <w:pPr>
              <w:adjustRightInd w:val="0"/>
              <w:snapToGrid w:val="0"/>
              <w:spacing w:line="460" w:lineRule="exact"/>
              <w:ind w:firstLineChars="200" w:firstLine="420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</w:t>
            </w:r>
          </w:p>
        </w:tc>
      </w:tr>
      <w:tr w:rsidR="009B2E0C" w:rsidTr="006B3055">
        <w:trPr>
          <w:cantSplit/>
          <w:trHeight w:val="1108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0C" w:rsidRDefault="009B2E0C" w:rsidP="007A547C">
            <w:pPr>
              <w:adjustRightInd w:val="0"/>
              <w:snapToGrid w:val="0"/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用人单位</w:t>
            </w:r>
            <w:r>
              <w:rPr>
                <w:szCs w:val="21"/>
              </w:rPr>
              <w:t>所在</w:t>
            </w:r>
            <w:r>
              <w:rPr>
                <w:rFonts w:hint="eastAsia"/>
                <w:szCs w:val="21"/>
              </w:rPr>
              <w:t>区</w:t>
            </w:r>
          </w:p>
          <w:p w:rsidR="009B2E0C" w:rsidRDefault="009B2E0C" w:rsidP="007A547C">
            <w:pPr>
              <w:adjustRightInd w:val="0"/>
              <w:snapToGrid w:val="0"/>
              <w:spacing w:line="4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人力资源和社会保障局意见</w:t>
            </w:r>
          </w:p>
        </w:tc>
        <w:tc>
          <w:tcPr>
            <w:tcW w:w="71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2E0C" w:rsidRDefault="009B2E0C" w:rsidP="007A547C">
            <w:pPr>
              <w:adjustRightInd w:val="0"/>
              <w:snapToGrid w:val="0"/>
              <w:spacing w:line="4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sym w:font="Times New Roman" w:char="0000"/>
            </w:r>
            <w:r>
              <w:rPr>
                <w:szCs w:val="21"/>
              </w:rPr>
              <w:t>同意。核定金额：</w:t>
            </w:r>
          </w:p>
          <w:p w:rsidR="009B2E0C" w:rsidRDefault="009B2E0C" w:rsidP="007A547C">
            <w:pPr>
              <w:adjustRightInd w:val="0"/>
              <w:snapToGrid w:val="0"/>
              <w:spacing w:line="4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sym w:font="Times New Roman" w:char="0000"/>
            </w:r>
            <w:r>
              <w:rPr>
                <w:szCs w:val="21"/>
              </w:rPr>
              <w:t>不同意。原因：</w:t>
            </w:r>
          </w:p>
          <w:p w:rsidR="009B2E0C" w:rsidRDefault="009B2E0C" w:rsidP="007A547C"/>
          <w:p w:rsidR="009B2E0C" w:rsidRDefault="009B2E0C" w:rsidP="007A547C">
            <w:pPr>
              <w:adjustRightInd w:val="0"/>
              <w:snapToGrid w:val="0"/>
              <w:spacing w:line="460" w:lineRule="exact"/>
              <w:rPr>
                <w:szCs w:val="21"/>
              </w:rPr>
            </w:pPr>
            <w:r>
              <w:rPr>
                <w:szCs w:val="21"/>
              </w:rPr>
              <w:t>经办人：</w:t>
            </w:r>
            <w:r>
              <w:rPr>
                <w:szCs w:val="21"/>
              </w:rPr>
              <w:t xml:space="preserve">           </w:t>
            </w:r>
            <w:r>
              <w:rPr>
                <w:szCs w:val="21"/>
              </w:rPr>
              <w:t>复核人：</w:t>
            </w:r>
            <w:r>
              <w:rPr>
                <w:szCs w:val="21"/>
              </w:rPr>
              <w:t xml:space="preserve">                 </w:t>
            </w:r>
            <w:r>
              <w:rPr>
                <w:szCs w:val="21"/>
              </w:rPr>
              <w:t>（盖</w:t>
            </w:r>
            <w:r>
              <w:rPr>
                <w:szCs w:val="21"/>
              </w:rPr>
              <w:t> </w:t>
            </w:r>
            <w:r>
              <w:rPr>
                <w:szCs w:val="21"/>
              </w:rPr>
              <w:t>章）</w:t>
            </w:r>
          </w:p>
          <w:p w:rsidR="009B2E0C" w:rsidRDefault="009B2E0C" w:rsidP="007A547C">
            <w:pPr>
              <w:adjustRightInd w:val="0"/>
              <w:snapToGrid w:val="0"/>
              <w:spacing w:line="4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                             </w:t>
            </w:r>
            <w:r w:rsidR="00AD210E">
              <w:rPr>
                <w:szCs w:val="21"/>
              </w:rPr>
              <w:t xml:space="preserve">          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szCs w:val="21"/>
              </w:rPr>
              <w:t>日</w:t>
            </w:r>
            <w:r>
              <w:rPr>
                <w:szCs w:val="21"/>
              </w:rPr>
              <w:t xml:space="preserve">   </w:t>
            </w:r>
          </w:p>
          <w:p w:rsidR="00AD210E" w:rsidRDefault="00AD210E" w:rsidP="007A547C">
            <w:pPr>
              <w:adjustRightInd w:val="0"/>
              <w:snapToGrid w:val="0"/>
              <w:spacing w:line="460" w:lineRule="exact"/>
              <w:jc w:val="left"/>
              <w:rPr>
                <w:szCs w:val="21"/>
              </w:rPr>
            </w:pPr>
          </w:p>
        </w:tc>
      </w:tr>
      <w:tr w:rsidR="009B2E0C" w:rsidTr="006B3055">
        <w:trPr>
          <w:cantSplit/>
          <w:trHeight w:val="50"/>
        </w:trPr>
        <w:tc>
          <w:tcPr>
            <w:tcW w:w="93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0C" w:rsidRDefault="009B2E0C" w:rsidP="006B3055">
            <w:pPr>
              <w:adjustRightInd w:val="0"/>
              <w:snapToGrid w:val="0"/>
              <w:spacing w:line="460" w:lineRule="exact"/>
              <w:ind w:firstLineChars="200" w:firstLine="360"/>
              <w:jc w:val="left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本表一式三份，由用人单位填报递。经审批后，所在区公共就业服务机构、人力资源和社会保障局、用人单位各留存一份。</w:t>
            </w:r>
          </w:p>
        </w:tc>
      </w:tr>
    </w:tbl>
    <w:p w:rsidR="00EA187D" w:rsidRDefault="00EA187D" w:rsidP="006B3055">
      <w:pPr>
        <w:rPr>
          <w:rFonts w:eastAsia="楷体_GB2312"/>
          <w:sz w:val="32"/>
          <w:szCs w:val="32"/>
        </w:rPr>
      </w:pPr>
    </w:p>
    <w:p w:rsidR="00EA187D" w:rsidRDefault="00EA187D" w:rsidP="006B3055">
      <w:pPr>
        <w:rPr>
          <w:rFonts w:eastAsia="楷体_GB2312"/>
          <w:sz w:val="32"/>
          <w:szCs w:val="32"/>
        </w:rPr>
      </w:pPr>
    </w:p>
    <w:p w:rsidR="00EA187D" w:rsidRDefault="00EA187D" w:rsidP="006B3055">
      <w:pPr>
        <w:rPr>
          <w:rFonts w:eastAsia="楷体_GB2312"/>
          <w:sz w:val="32"/>
          <w:szCs w:val="32"/>
        </w:rPr>
      </w:pPr>
    </w:p>
    <w:p w:rsidR="00EA187D" w:rsidRDefault="00EA187D" w:rsidP="006B3055">
      <w:pPr>
        <w:rPr>
          <w:rFonts w:eastAsia="楷体_GB2312"/>
          <w:sz w:val="32"/>
          <w:szCs w:val="32"/>
        </w:rPr>
      </w:pPr>
    </w:p>
    <w:p w:rsidR="00EA187D" w:rsidRDefault="00EA187D" w:rsidP="006B3055">
      <w:pPr>
        <w:rPr>
          <w:rFonts w:eastAsia="楷体_GB2312"/>
          <w:sz w:val="32"/>
          <w:szCs w:val="32"/>
        </w:rPr>
      </w:pPr>
    </w:p>
    <w:p w:rsidR="00EA187D" w:rsidRDefault="00EA187D" w:rsidP="006B3055">
      <w:pPr>
        <w:rPr>
          <w:rFonts w:eastAsia="楷体_GB2312"/>
          <w:sz w:val="32"/>
          <w:szCs w:val="32"/>
        </w:rPr>
      </w:pPr>
    </w:p>
    <w:p w:rsidR="00EA187D" w:rsidRDefault="00EA187D" w:rsidP="006B3055">
      <w:pPr>
        <w:rPr>
          <w:rFonts w:eastAsia="楷体_GB2312"/>
          <w:sz w:val="32"/>
          <w:szCs w:val="32"/>
        </w:rPr>
      </w:pPr>
    </w:p>
    <w:p w:rsidR="00EA187D" w:rsidRDefault="00EA187D" w:rsidP="006B3055">
      <w:pPr>
        <w:rPr>
          <w:rFonts w:eastAsia="楷体_GB2312"/>
          <w:sz w:val="32"/>
          <w:szCs w:val="32"/>
        </w:rPr>
      </w:pPr>
    </w:p>
    <w:p w:rsidR="00EA187D" w:rsidRDefault="00EA187D" w:rsidP="006B3055">
      <w:pPr>
        <w:rPr>
          <w:rFonts w:eastAsia="楷体_GB2312"/>
          <w:sz w:val="32"/>
          <w:szCs w:val="32"/>
        </w:rPr>
      </w:pPr>
    </w:p>
    <w:p w:rsidR="00EA187D" w:rsidRDefault="00EA187D" w:rsidP="006B3055">
      <w:pPr>
        <w:rPr>
          <w:rFonts w:eastAsia="楷体_GB2312"/>
          <w:sz w:val="32"/>
          <w:szCs w:val="32"/>
        </w:rPr>
      </w:pPr>
    </w:p>
    <w:p w:rsidR="00EA187D" w:rsidRDefault="00EA187D" w:rsidP="006B3055">
      <w:pPr>
        <w:rPr>
          <w:rFonts w:eastAsia="楷体_GB2312"/>
          <w:sz w:val="32"/>
          <w:szCs w:val="32"/>
        </w:rPr>
      </w:pPr>
    </w:p>
    <w:p w:rsidR="00EA187D" w:rsidRDefault="00EA187D" w:rsidP="006B3055">
      <w:pPr>
        <w:rPr>
          <w:rFonts w:eastAsia="楷体_GB2312"/>
          <w:sz w:val="32"/>
          <w:szCs w:val="32"/>
        </w:rPr>
      </w:pPr>
    </w:p>
    <w:p w:rsidR="00EA187D" w:rsidRDefault="00EA187D" w:rsidP="009B2E0C">
      <w:pPr>
        <w:rPr>
          <w:rFonts w:eastAsia="楷体_GB2312"/>
          <w:sz w:val="32"/>
          <w:szCs w:val="32"/>
        </w:rPr>
        <w:sectPr w:rsidR="00EA187D" w:rsidSect="006B3055">
          <w:pgSz w:w="11906" w:h="16838"/>
          <w:pgMar w:top="2098" w:right="1531" w:bottom="1474" w:left="1531" w:header="851" w:footer="992" w:gutter="0"/>
          <w:cols w:space="720"/>
          <w:docGrid w:linePitch="312"/>
        </w:sectPr>
      </w:pPr>
    </w:p>
    <w:p w:rsidR="00EA187D" w:rsidRPr="00BD2C48" w:rsidRDefault="00EA187D" w:rsidP="00EA187D">
      <w:pPr>
        <w:rPr>
          <w:rFonts w:ascii="黑体" w:eastAsia="黑体" w:hAnsi="黑体"/>
          <w:sz w:val="32"/>
          <w:szCs w:val="32"/>
        </w:rPr>
      </w:pPr>
      <w:r w:rsidRPr="00BD2C48">
        <w:rPr>
          <w:rFonts w:ascii="黑体" w:eastAsia="黑体" w:hAnsi="黑体" w:hint="eastAsia"/>
          <w:sz w:val="32"/>
          <w:szCs w:val="32"/>
        </w:rPr>
        <w:t>附表</w:t>
      </w:r>
      <w:r>
        <w:rPr>
          <w:rFonts w:ascii="黑体" w:eastAsia="黑体" w:hAnsi="黑体"/>
          <w:sz w:val="32"/>
          <w:szCs w:val="32"/>
        </w:rPr>
        <w:t>49</w:t>
      </w:r>
    </w:p>
    <w:p w:rsidR="00EA187D" w:rsidRPr="00BD2C48" w:rsidRDefault="00AD210E" w:rsidP="00EA187D">
      <w:pPr>
        <w:jc w:val="center"/>
        <w:rPr>
          <w:rFonts w:eastAsia="方正小标宋简体" w:cs="宋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广州市  区</w:t>
      </w:r>
      <w:r w:rsidR="00EA187D" w:rsidRPr="00BD2C48">
        <w:rPr>
          <w:rFonts w:ascii="方正小标宋简体" w:eastAsia="方正小标宋简体" w:hint="eastAsia"/>
          <w:sz w:val="36"/>
          <w:szCs w:val="36"/>
        </w:rPr>
        <w:t>“点对点”组织务工人员返岗花名册</w:t>
      </w:r>
    </w:p>
    <w:p w:rsidR="00EA187D" w:rsidRPr="00BD2C48" w:rsidRDefault="00EA187D" w:rsidP="00EA187D">
      <w:pPr>
        <w:adjustRightInd w:val="0"/>
        <w:snapToGrid w:val="0"/>
        <w:rPr>
          <w:sz w:val="28"/>
          <w:szCs w:val="28"/>
        </w:rPr>
      </w:pPr>
      <w:r w:rsidRPr="00BD2C48">
        <w:rPr>
          <w:rFonts w:ascii="宋体" w:hAnsi="宋体" w:hint="eastAsia"/>
        </w:rPr>
        <w:t>用人单位</w:t>
      </w:r>
      <w:r w:rsidRPr="00BD2C48">
        <w:rPr>
          <w:rFonts w:ascii="宋体" w:hAnsi="宋体"/>
        </w:rPr>
        <w:t>名称（盖章）</w:t>
      </w:r>
      <w:r w:rsidRPr="00BD2C48">
        <w:rPr>
          <w:rFonts w:ascii="宋体" w:hAnsi="宋体"/>
          <w:sz w:val="28"/>
          <w:szCs w:val="28"/>
        </w:rPr>
        <w:t>：</w:t>
      </w:r>
      <w:r w:rsidRPr="00BD2C48">
        <w:rPr>
          <w:sz w:val="28"/>
          <w:szCs w:val="28"/>
        </w:rPr>
        <w:t xml:space="preserve">                               </w:t>
      </w:r>
      <w:r w:rsidRPr="00BD2C48">
        <w:t xml:space="preserve"> </w:t>
      </w:r>
      <w:r w:rsidRPr="00BD2C48">
        <w:rPr>
          <w:rFonts w:ascii="宋体" w:hAnsi="宋体"/>
        </w:rPr>
        <w:t>填表日期：</w:t>
      </w:r>
    </w:p>
    <w:tbl>
      <w:tblPr>
        <w:tblW w:w="14023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923"/>
        <w:gridCol w:w="2773"/>
        <w:gridCol w:w="721"/>
        <w:gridCol w:w="1337"/>
        <w:gridCol w:w="2729"/>
        <w:gridCol w:w="1763"/>
        <w:gridCol w:w="1754"/>
        <w:gridCol w:w="1577"/>
      </w:tblGrid>
      <w:tr w:rsidR="00EA187D" w:rsidRPr="00BD2C48" w:rsidTr="007A547C">
        <w:trPr>
          <w:trHeight w:val="1019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7D" w:rsidRPr="00BD2C48" w:rsidRDefault="00EA187D" w:rsidP="007A547C">
            <w:pPr>
              <w:jc w:val="center"/>
              <w:rPr>
                <w:b/>
                <w:szCs w:val="21"/>
              </w:rPr>
            </w:pPr>
            <w:r w:rsidRPr="00BD2C48">
              <w:rPr>
                <w:b/>
              </w:rPr>
              <w:t>序号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7D" w:rsidRPr="00BD2C48" w:rsidRDefault="00EA187D" w:rsidP="007A547C">
            <w:pPr>
              <w:jc w:val="center"/>
              <w:rPr>
                <w:b/>
                <w:szCs w:val="21"/>
              </w:rPr>
            </w:pPr>
            <w:r w:rsidRPr="00BD2C48">
              <w:rPr>
                <w:b/>
              </w:rPr>
              <w:t>姓</w:t>
            </w:r>
            <w:r w:rsidRPr="00BD2C48">
              <w:rPr>
                <w:b/>
              </w:rPr>
              <w:t xml:space="preserve"> </w:t>
            </w:r>
            <w:r w:rsidRPr="00BD2C48">
              <w:rPr>
                <w:rFonts w:ascii="宋体" w:hAnsi="宋体"/>
                <w:b/>
              </w:rPr>
              <w:t>名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7D" w:rsidRPr="00BD2C48" w:rsidRDefault="00EA187D" w:rsidP="007A547C">
            <w:pPr>
              <w:jc w:val="center"/>
              <w:rPr>
                <w:b/>
                <w:szCs w:val="21"/>
              </w:rPr>
            </w:pPr>
            <w:r w:rsidRPr="00BD2C48">
              <w:rPr>
                <w:b/>
              </w:rPr>
              <w:t>身份证号码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7D" w:rsidRPr="00BD2C48" w:rsidRDefault="00EA187D" w:rsidP="007A547C">
            <w:pPr>
              <w:jc w:val="center"/>
              <w:rPr>
                <w:b/>
                <w:szCs w:val="21"/>
              </w:rPr>
            </w:pPr>
            <w:r w:rsidRPr="00BD2C48">
              <w:rPr>
                <w:b/>
              </w:rPr>
              <w:t>性别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7D" w:rsidRPr="00BD2C48" w:rsidRDefault="00EA187D" w:rsidP="007A547C">
            <w:pPr>
              <w:jc w:val="center"/>
              <w:rPr>
                <w:b/>
                <w:szCs w:val="21"/>
              </w:rPr>
            </w:pPr>
            <w:r w:rsidRPr="00BD2C48">
              <w:rPr>
                <w:rFonts w:hint="eastAsia"/>
                <w:b/>
              </w:rPr>
              <w:t>联系电话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7D" w:rsidRPr="00BD2C48" w:rsidRDefault="00EA187D" w:rsidP="007A547C">
            <w:pPr>
              <w:jc w:val="center"/>
              <w:rPr>
                <w:b/>
              </w:rPr>
            </w:pPr>
            <w:r w:rsidRPr="00BD2C48">
              <w:rPr>
                <w:b/>
              </w:rPr>
              <w:t>交通方式</w:t>
            </w:r>
          </w:p>
          <w:p w:rsidR="00EA187D" w:rsidRPr="00BD2C48" w:rsidRDefault="00EA187D" w:rsidP="007A547C">
            <w:pPr>
              <w:ind w:rightChars="-575" w:right="-1208"/>
              <w:rPr>
                <w:b/>
              </w:rPr>
            </w:pPr>
            <w:r w:rsidRPr="00BD2C48">
              <w:rPr>
                <w:rFonts w:hint="eastAsia"/>
                <w:b/>
              </w:rPr>
              <w:t>（</w:t>
            </w:r>
            <w:r w:rsidRPr="00BD2C48">
              <w:rPr>
                <w:b/>
              </w:rPr>
              <w:t>车牌号</w:t>
            </w:r>
            <w:r w:rsidRPr="00BD2C48">
              <w:rPr>
                <w:b/>
              </w:rPr>
              <w:t>/</w:t>
            </w:r>
            <w:r w:rsidRPr="00BD2C48">
              <w:rPr>
                <w:rFonts w:hAnsi="宋体"/>
                <w:b/>
              </w:rPr>
              <w:t>车次号</w:t>
            </w:r>
            <w:r w:rsidRPr="00BD2C48">
              <w:rPr>
                <w:b/>
              </w:rPr>
              <w:t>/</w:t>
            </w:r>
            <w:r w:rsidRPr="00BD2C48">
              <w:rPr>
                <w:rFonts w:hAnsi="宋体"/>
                <w:b/>
              </w:rPr>
              <w:t>航班号</w:t>
            </w:r>
            <w:r w:rsidRPr="00BD2C48">
              <w:rPr>
                <w:rFonts w:hAnsi="宋体" w:hint="eastAsia"/>
                <w:b/>
              </w:rPr>
              <w:t>）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7D" w:rsidRPr="00BD2C48" w:rsidRDefault="00EA187D" w:rsidP="007A547C">
            <w:pPr>
              <w:jc w:val="center"/>
              <w:rPr>
                <w:b/>
              </w:rPr>
            </w:pPr>
            <w:r w:rsidRPr="00BD2C48">
              <w:rPr>
                <w:rFonts w:hint="eastAsia"/>
                <w:b/>
              </w:rPr>
              <w:t>出发地</w:t>
            </w:r>
            <w:r w:rsidRPr="00BD2C48">
              <w:rPr>
                <w:rFonts w:hint="eastAsia"/>
                <w:b/>
              </w:rPr>
              <w:t>/</w:t>
            </w:r>
            <w:r w:rsidRPr="00BD2C48">
              <w:rPr>
                <w:rFonts w:hint="eastAsia"/>
                <w:b/>
              </w:rPr>
              <w:t>出发日期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7D" w:rsidRPr="00BD2C48" w:rsidRDefault="00EA187D" w:rsidP="007A547C">
            <w:pPr>
              <w:jc w:val="center"/>
              <w:rPr>
                <w:b/>
                <w:szCs w:val="21"/>
              </w:rPr>
            </w:pPr>
            <w:r w:rsidRPr="00BD2C48">
              <w:rPr>
                <w:rFonts w:hint="eastAsia"/>
                <w:b/>
              </w:rPr>
              <w:t>抵达地</w:t>
            </w:r>
            <w:r w:rsidRPr="00BD2C48">
              <w:rPr>
                <w:rFonts w:hint="eastAsia"/>
                <w:b/>
              </w:rPr>
              <w:t>/</w:t>
            </w:r>
            <w:r w:rsidRPr="00BD2C48">
              <w:rPr>
                <w:rFonts w:hint="eastAsia"/>
                <w:b/>
              </w:rPr>
              <w:t>抵达日期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7D" w:rsidRPr="00BD2C48" w:rsidRDefault="00EA187D" w:rsidP="007A547C">
            <w:pPr>
              <w:jc w:val="center"/>
              <w:rPr>
                <w:b/>
                <w:szCs w:val="21"/>
              </w:rPr>
            </w:pPr>
            <w:r w:rsidRPr="00BD2C48">
              <w:rPr>
                <w:rFonts w:hint="eastAsia"/>
                <w:b/>
                <w:szCs w:val="21"/>
              </w:rPr>
              <w:t>用人单位员工</w:t>
            </w:r>
            <w:r w:rsidRPr="00BD2C48">
              <w:rPr>
                <w:rFonts w:hint="eastAsia"/>
                <w:b/>
                <w:szCs w:val="21"/>
              </w:rPr>
              <w:t>/</w:t>
            </w:r>
          </w:p>
          <w:p w:rsidR="00EA187D" w:rsidRPr="00BD2C48" w:rsidRDefault="00EA187D" w:rsidP="007A547C">
            <w:pPr>
              <w:jc w:val="center"/>
              <w:rPr>
                <w:b/>
                <w:szCs w:val="21"/>
              </w:rPr>
            </w:pPr>
            <w:r w:rsidRPr="00BD2C48">
              <w:rPr>
                <w:rFonts w:hint="eastAsia"/>
                <w:b/>
                <w:szCs w:val="21"/>
              </w:rPr>
              <w:t>派遣员工</w:t>
            </w:r>
          </w:p>
        </w:tc>
      </w:tr>
      <w:tr w:rsidR="00EA187D" w:rsidRPr="00BD2C48" w:rsidTr="007A547C">
        <w:trPr>
          <w:trHeight w:val="583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7D" w:rsidRPr="00BD2C48" w:rsidRDefault="00EA187D" w:rsidP="007A547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7D" w:rsidRPr="00BD2C48" w:rsidRDefault="00EA187D" w:rsidP="007A547C">
            <w:pPr>
              <w:jc w:val="center"/>
              <w:rPr>
                <w:szCs w:val="21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87D" w:rsidRPr="00BD2C48" w:rsidRDefault="00EA187D" w:rsidP="007A547C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7D" w:rsidRPr="00BD2C48" w:rsidRDefault="00EA187D" w:rsidP="007A547C">
            <w:pPr>
              <w:jc w:val="center"/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87D" w:rsidRPr="00BD2C48" w:rsidRDefault="00EA187D" w:rsidP="007A547C">
            <w:pPr>
              <w:jc w:val="center"/>
              <w:rPr>
                <w:szCs w:val="21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87D" w:rsidRPr="00BD2C48" w:rsidRDefault="00EA187D" w:rsidP="007A547C">
            <w:pPr>
              <w:jc w:val="center"/>
              <w:rPr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87D" w:rsidRPr="00BD2C48" w:rsidRDefault="00EA187D" w:rsidP="007A547C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87D" w:rsidRPr="00BD2C48" w:rsidRDefault="00EA187D" w:rsidP="007A547C">
            <w:pPr>
              <w:jc w:val="center"/>
              <w:rPr>
                <w:szCs w:val="21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87D" w:rsidRPr="00BD2C48" w:rsidRDefault="00EA187D" w:rsidP="007A547C">
            <w:pPr>
              <w:jc w:val="center"/>
              <w:rPr>
                <w:szCs w:val="21"/>
              </w:rPr>
            </w:pPr>
          </w:p>
        </w:tc>
      </w:tr>
      <w:tr w:rsidR="00EA187D" w:rsidRPr="00BD2C48" w:rsidTr="007A547C">
        <w:trPr>
          <w:trHeight w:val="45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7D" w:rsidRPr="00BD2C48" w:rsidRDefault="00EA187D" w:rsidP="007A547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7D" w:rsidRPr="00BD2C48" w:rsidRDefault="00EA187D" w:rsidP="007A547C">
            <w:pPr>
              <w:jc w:val="center"/>
              <w:rPr>
                <w:szCs w:val="21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87D" w:rsidRPr="00BD2C48" w:rsidRDefault="00EA187D" w:rsidP="007A547C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7D" w:rsidRPr="00BD2C48" w:rsidRDefault="00EA187D" w:rsidP="007A547C">
            <w:pPr>
              <w:jc w:val="center"/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87D" w:rsidRPr="00BD2C48" w:rsidRDefault="00EA187D" w:rsidP="007A547C">
            <w:pPr>
              <w:jc w:val="center"/>
              <w:rPr>
                <w:szCs w:val="21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87D" w:rsidRPr="00BD2C48" w:rsidRDefault="00EA187D" w:rsidP="007A547C">
            <w:pPr>
              <w:jc w:val="center"/>
              <w:rPr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87D" w:rsidRPr="00BD2C48" w:rsidRDefault="00EA187D" w:rsidP="007A547C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87D" w:rsidRPr="00BD2C48" w:rsidRDefault="00EA187D" w:rsidP="007A547C">
            <w:pPr>
              <w:jc w:val="center"/>
              <w:rPr>
                <w:szCs w:val="21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87D" w:rsidRPr="00BD2C48" w:rsidRDefault="00EA187D" w:rsidP="007A547C">
            <w:pPr>
              <w:jc w:val="center"/>
              <w:rPr>
                <w:szCs w:val="21"/>
              </w:rPr>
            </w:pPr>
          </w:p>
        </w:tc>
      </w:tr>
      <w:tr w:rsidR="00EA187D" w:rsidRPr="00BD2C48" w:rsidTr="007A547C">
        <w:trPr>
          <w:trHeight w:val="45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7D" w:rsidRPr="00BD2C48" w:rsidRDefault="00EA187D" w:rsidP="007A547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7D" w:rsidRPr="00BD2C48" w:rsidRDefault="00EA187D" w:rsidP="007A547C">
            <w:pPr>
              <w:jc w:val="center"/>
              <w:rPr>
                <w:szCs w:val="21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87D" w:rsidRPr="00BD2C48" w:rsidRDefault="00EA187D" w:rsidP="007A547C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7D" w:rsidRPr="00BD2C48" w:rsidRDefault="00EA187D" w:rsidP="007A547C">
            <w:pPr>
              <w:jc w:val="center"/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87D" w:rsidRPr="00BD2C48" w:rsidRDefault="00EA187D" w:rsidP="007A547C">
            <w:pPr>
              <w:jc w:val="center"/>
              <w:rPr>
                <w:szCs w:val="21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87D" w:rsidRPr="00BD2C48" w:rsidRDefault="00EA187D" w:rsidP="007A547C">
            <w:pPr>
              <w:jc w:val="center"/>
              <w:rPr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87D" w:rsidRPr="00BD2C48" w:rsidRDefault="00EA187D" w:rsidP="007A547C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87D" w:rsidRPr="00BD2C48" w:rsidRDefault="00EA187D" w:rsidP="007A547C">
            <w:pPr>
              <w:jc w:val="center"/>
              <w:rPr>
                <w:szCs w:val="21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87D" w:rsidRPr="00BD2C48" w:rsidRDefault="00EA187D" w:rsidP="007A547C">
            <w:pPr>
              <w:jc w:val="center"/>
              <w:rPr>
                <w:szCs w:val="21"/>
              </w:rPr>
            </w:pPr>
          </w:p>
        </w:tc>
      </w:tr>
      <w:tr w:rsidR="00EA187D" w:rsidRPr="00BD2C48" w:rsidTr="007A547C">
        <w:trPr>
          <w:trHeight w:val="45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7D" w:rsidRPr="00BD2C48" w:rsidRDefault="00EA187D" w:rsidP="007A547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7D" w:rsidRPr="00BD2C48" w:rsidRDefault="00EA187D" w:rsidP="007A547C">
            <w:pPr>
              <w:jc w:val="center"/>
              <w:rPr>
                <w:szCs w:val="21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87D" w:rsidRPr="00BD2C48" w:rsidRDefault="00EA187D" w:rsidP="007A547C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7D" w:rsidRPr="00BD2C48" w:rsidRDefault="00EA187D" w:rsidP="007A547C">
            <w:pPr>
              <w:jc w:val="center"/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87D" w:rsidRPr="00BD2C48" w:rsidRDefault="00EA187D" w:rsidP="007A547C">
            <w:pPr>
              <w:jc w:val="center"/>
              <w:rPr>
                <w:szCs w:val="21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87D" w:rsidRPr="00BD2C48" w:rsidRDefault="00EA187D" w:rsidP="007A547C">
            <w:pPr>
              <w:jc w:val="center"/>
              <w:rPr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87D" w:rsidRPr="00BD2C48" w:rsidRDefault="00EA187D" w:rsidP="007A547C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87D" w:rsidRPr="00BD2C48" w:rsidRDefault="00EA187D" w:rsidP="007A547C">
            <w:pPr>
              <w:jc w:val="center"/>
              <w:rPr>
                <w:szCs w:val="21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87D" w:rsidRPr="00BD2C48" w:rsidRDefault="00EA187D" w:rsidP="007A547C">
            <w:pPr>
              <w:jc w:val="center"/>
              <w:rPr>
                <w:szCs w:val="21"/>
              </w:rPr>
            </w:pPr>
          </w:p>
        </w:tc>
      </w:tr>
      <w:tr w:rsidR="00EA187D" w:rsidRPr="00BD2C48" w:rsidTr="007A547C">
        <w:trPr>
          <w:trHeight w:val="45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7D" w:rsidRPr="00BD2C48" w:rsidRDefault="00EA187D" w:rsidP="007A547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7D" w:rsidRPr="00BD2C48" w:rsidRDefault="00EA187D" w:rsidP="007A547C">
            <w:pPr>
              <w:jc w:val="center"/>
              <w:rPr>
                <w:szCs w:val="21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87D" w:rsidRPr="00BD2C48" w:rsidRDefault="00EA187D" w:rsidP="007A547C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7D" w:rsidRPr="00BD2C48" w:rsidRDefault="00EA187D" w:rsidP="007A547C">
            <w:pPr>
              <w:jc w:val="center"/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87D" w:rsidRPr="00BD2C48" w:rsidRDefault="00EA187D" w:rsidP="007A547C">
            <w:pPr>
              <w:jc w:val="center"/>
              <w:rPr>
                <w:szCs w:val="21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87D" w:rsidRPr="00BD2C48" w:rsidRDefault="00EA187D" w:rsidP="007A547C">
            <w:pPr>
              <w:jc w:val="center"/>
              <w:rPr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87D" w:rsidRPr="00BD2C48" w:rsidRDefault="00EA187D" w:rsidP="007A547C"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87D" w:rsidRPr="00BD2C48" w:rsidRDefault="00EA187D" w:rsidP="007A547C">
            <w:pPr>
              <w:jc w:val="center"/>
              <w:rPr>
                <w:szCs w:val="21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87D" w:rsidRPr="00BD2C48" w:rsidRDefault="00EA187D" w:rsidP="007A547C">
            <w:pPr>
              <w:jc w:val="center"/>
              <w:rPr>
                <w:szCs w:val="21"/>
              </w:rPr>
            </w:pPr>
          </w:p>
        </w:tc>
      </w:tr>
    </w:tbl>
    <w:p w:rsidR="00EA187D" w:rsidRPr="00BD2C48" w:rsidRDefault="00EA187D" w:rsidP="00EA187D"/>
    <w:p w:rsidR="00EA187D" w:rsidRPr="00CE1308" w:rsidRDefault="00EA187D" w:rsidP="00EA187D">
      <w:pPr>
        <w:rPr>
          <w:rFonts w:ascii="黑体" w:eastAsia="黑体" w:hAnsi="黑体"/>
          <w:sz w:val="32"/>
          <w:szCs w:val="32"/>
        </w:rPr>
      </w:pPr>
      <w:r w:rsidRPr="00BD2C48">
        <w:rPr>
          <w:rFonts w:ascii="宋体" w:hAnsi="宋体"/>
        </w:rPr>
        <w:t>备注：需同时提交</w:t>
      </w:r>
      <w:r w:rsidRPr="00BD2C48">
        <w:t>EXCEL</w:t>
      </w:r>
      <w:r w:rsidRPr="00BD2C48">
        <w:rPr>
          <w:rFonts w:ascii="宋体" w:hAnsi="宋体"/>
        </w:rPr>
        <w:t>电子版名单</w:t>
      </w:r>
    </w:p>
    <w:p w:rsidR="00EA187D" w:rsidRDefault="00EA187D" w:rsidP="00EA187D">
      <w:pPr>
        <w:rPr>
          <w:rFonts w:ascii="黑体" w:eastAsia="黑体" w:hAnsi="黑体"/>
          <w:sz w:val="32"/>
          <w:szCs w:val="32"/>
        </w:rPr>
      </w:pPr>
    </w:p>
    <w:p w:rsidR="00EA187D" w:rsidRDefault="00EA187D" w:rsidP="00EA187D">
      <w:pPr>
        <w:rPr>
          <w:rFonts w:ascii="黑体" w:eastAsia="黑体" w:hAnsi="黑体"/>
          <w:sz w:val="32"/>
          <w:szCs w:val="32"/>
        </w:rPr>
      </w:pPr>
    </w:p>
    <w:p w:rsidR="00EA187D" w:rsidRDefault="00EA187D" w:rsidP="00EA187D">
      <w:pPr>
        <w:rPr>
          <w:rFonts w:ascii="黑体" w:eastAsia="黑体" w:hAnsi="黑体"/>
          <w:sz w:val="32"/>
          <w:szCs w:val="32"/>
        </w:rPr>
      </w:pPr>
    </w:p>
    <w:p w:rsidR="00EA187D" w:rsidRPr="00EA187D" w:rsidRDefault="00EA187D" w:rsidP="006B3055">
      <w:pPr>
        <w:rPr>
          <w:rFonts w:eastAsia="楷体_GB2312"/>
          <w:sz w:val="32"/>
          <w:szCs w:val="32"/>
        </w:rPr>
      </w:pPr>
    </w:p>
    <w:p w:rsidR="00EA187D" w:rsidRDefault="00EA187D" w:rsidP="006B3055">
      <w:pPr>
        <w:rPr>
          <w:rFonts w:eastAsia="楷体_GB2312"/>
          <w:sz w:val="32"/>
          <w:szCs w:val="32"/>
        </w:rPr>
      </w:pPr>
    </w:p>
    <w:p w:rsidR="00746CF9" w:rsidRDefault="00746CF9" w:rsidP="009B2E0C">
      <w:pPr>
        <w:rPr>
          <w:rFonts w:eastAsia="楷体_GB2312"/>
          <w:sz w:val="32"/>
          <w:szCs w:val="32"/>
        </w:rPr>
        <w:sectPr w:rsidR="00746CF9" w:rsidSect="006B3055">
          <w:pgSz w:w="16838" w:h="11906" w:orient="landscape"/>
          <w:pgMar w:top="1531" w:right="2098" w:bottom="1531" w:left="1474" w:header="851" w:footer="992" w:gutter="0"/>
          <w:cols w:space="720"/>
          <w:docGrid w:linePitch="312"/>
        </w:sectPr>
      </w:pPr>
    </w:p>
    <w:p w:rsidR="00920A31" w:rsidRDefault="00920A31" w:rsidP="00920A31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附表</w:t>
      </w:r>
      <w:r>
        <w:rPr>
          <w:rFonts w:ascii="黑体" w:eastAsia="黑体" w:hAnsi="黑体"/>
          <w:sz w:val="32"/>
          <w:szCs w:val="32"/>
        </w:rPr>
        <w:t>50</w:t>
      </w:r>
    </w:p>
    <w:p w:rsidR="00920A31" w:rsidRDefault="00920A31" w:rsidP="00920A31">
      <w:pPr>
        <w:rPr>
          <w:rFonts w:ascii="黑体" w:eastAsia="黑体" w:hAnsi="黑体"/>
          <w:sz w:val="32"/>
          <w:szCs w:val="32"/>
        </w:rPr>
      </w:pPr>
    </w:p>
    <w:p w:rsidR="00920A31" w:rsidRDefault="00920A31" w:rsidP="00920A31">
      <w:pPr>
        <w:rPr>
          <w:rFonts w:ascii="黑体" w:eastAsia="黑体" w:hAnsi="黑体"/>
          <w:sz w:val="32"/>
          <w:szCs w:val="32"/>
        </w:rPr>
      </w:pPr>
    </w:p>
    <w:tbl>
      <w:tblPr>
        <w:tblpPr w:leftFromText="180" w:rightFromText="180" w:vertAnchor="text" w:horzAnchor="margin" w:tblpY="-41"/>
        <w:tblW w:w="9248" w:type="dxa"/>
        <w:tblLayout w:type="fixed"/>
        <w:tblLook w:val="04A0" w:firstRow="1" w:lastRow="0" w:firstColumn="1" w:lastColumn="0" w:noHBand="0" w:noVBand="1"/>
      </w:tblPr>
      <w:tblGrid>
        <w:gridCol w:w="1276"/>
        <w:gridCol w:w="2977"/>
        <w:gridCol w:w="1701"/>
        <w:gridCol w:w="1276"/>
        <w:gridCol w:w="2018"/>
      </w:tblGrid>
      <w:tr w:rsidR="00920A31" w:rsidRPr="000F5B4E" w:rsidTr="008E71E2">
        <w:trPr>
          <w:trHeight w:val="996"/>
        </w:trPr>
        <w:tc>
          <w:tcPr>
            <w:tcW w:w="92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20A31" w:rsidRDefault="00920A31" w:rsidP="008E71E2">
            <w:pPr>
              <w:jc w:val="center"/>
              <w:rPr>
                <w:rFonts w:ascii="方正小标宋简体" w:eastAsia="方正小标宋简体"/>
                <w:color w:val="000000"/>
                <w:sz w:val="44"/>
                <w:szCs w:val="44"/>
              </w:rPr>
            </w:pPr>
            <w:r w:rsidRPr="00CB7254">
              <w:rPr>
                <w:rFonts w:ascii="方正小标宋简体" w:eastAsia="方正小标宋简体" w:hint="eastAsia"/>
                <w:color w:val="000000"/>
                <w:sz w:val="44"/>
                <w:szCs w:val="44"/>
              </w:rPr>
              <w:t>广州市</w:t>
            </w:r>
            <w:r>
              <w:rPr>
                <w:rFonts w:ascii="方正小标宋简体" w:eastAsia="方正小标宋简体" w:hint="eastAsia"/>
                <w:color w:val="000000"/>
                <w:sz w:val="44"/>
                <w:szCs w:val="44"/>
              </w:rPr>
              <w:t xml:space="preserve">  区</w:t>
            </w:r>
            <w:r>
              <w:rPr>
                <w:rFonts w:ascii="方正小标宋简体" w:eastAsia="方正小标宋简体"/>
                <w:color w:val="000000"/>
                <w:sz w:val="44"/>
                <w:szCs w:val="44"/>
              </w:rPr>
              <w:t xml:space="preserve">  </w:t>
            </w:r>
            <w:proofErr w:type="gramStart"/>
            <w:r>
              <w:rPr>
                <w:rFonts w:ascii="方正小标宋简体" w:eastAsia="方正小标宋简体" w:hint="eastAsia"/>
                <w:color w:val="000000"/>
                <w:sz w:val="44"/>
                <w:szCs w:val="44"/>
              </w:rPr>
              <w:t>年</w:t>
            </w:r>
            <w:r w:rsidRPr="005349E6">
              <w:rPr>
                <w:rFonts w:ascii="方正小标宋简体" w:eastAsia="方正小标宋简体" w:hint="eastAsia"/>
                <w:color w:val="000000"/>
                <w:sz w:val="44"/>
                <w:szCs w:val="44"/>
              </w:rPr>
              <w:t>就业</w:t>
            </w:r>
            <w:proofErr w:type="gramEnd"/>
            <w:r w:rsidRPr="005349E6">
              <w:rPr>
                <w:rFonts w:ascii="方正小标宋简体" w:eastAsia="方正小标宋简体" w:hint="eastAsia"/>
                <w:color w:val="000000"/>
                <w:sz w:val="44"/>
                <w:szCs w:val="44"/>
              </w:rPr>
              <w:t>失业监测</w:t>
            </w:r>
            <w:r w:rsidRPr="00CB7254">
              <w:rPr>
                <w:rFonts w:ascii="方正小标宋简体" w:eastAsia="方正小标宋简体" w:hint="eastAsia"/>
                <w:color w:val="000000"/>
                <w:sz w:val="44"/>
                <w:szCs w:val="44"/>
              </w:rPr>
              <w:t>补贴</w:t>
            </w:r>
            <w:r>
              <w:rPr>
                <w:rFonts w:ascii="方正小标宋简体" w:eastAsia="方正小标宋简体" w:hint="eastAsia"/>
                <w:color w:val="000000"/>
                <w:sz w:val="44"/>
                <w:szCs w:val="44"/>
              </w:rPr>
              <w:t>申领表</w:t>
            </w:r>
          </w:p>
          <w:p w:rsidR="00920A31" w:rsidRPr="000F5B4E" w:rsidRDefault="00920A31" w:rsidP="008E71E2">
            <w:pPr>
              <w:jc w:val="right"/>
              <w:rPr>
                <w:rFonts w:ascii="方正小标宋简体" w:eastAsia="方正小标宋简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ˎ̥" w:hAnsi="ˎ̥" w:hint="eastAsia"/>
                <w:sz w:val="28"/>
                <w:szCs w:val="28"/>
              </w:rPr>
              <w:t>填表</w:t>
            </w:r>
            <w:r w:rsidRPr="000F5B4E">
              <w:rPr>
                <w:rFonts w:ascii="ˎ̥" w:hAnsi="ˎ̥"/>
                <w:sz w:val="28"/>
                <w:szCs w:val="28"/>
              </w:rPr>
              <w:t>时间</w:t>
            </w:r>
            <w:r>
              <w:rPr>
                <w:rFonts w:ascii="ˎ̥" w:hAnsi="ˎ̥" w:hint="eastAsia"/>
                <w:sz w:val="28"/>
                <w:szCs w:val="28"/>
              </w:rPr>
              <w:t>：</w:t>
            </w:r>
            <w:r>
              <w:rPr>
                <w:rFonts w:ascii="ˎ̥" w:hAnsi="ˎ̥" w:hint="eastAsia"/>
                <w:sz w:val="28"/>
                <w:szCs w:val="28"/>
              </w:rPr>
              <w:t xml:space="preserve"> </w:t>
            </w:r>
            <w:r w:rsidRPr="000F5B4E">
              <w:rPr>
                <w:rFonts w:ascii="ˎ̥" w:hAnsi="ˎ̥" w:hint="eastAsia"/>
                <w:sz w:val="28"/>
                <w:szCs w:val="28"/>
              </w:rPr>
              <w:t xml:space="preserve">   </w:t>
            </w:r>
            <w:r w:rsidRPr="000F5B4E">
              <w:rPr>
                <w:rFonts w:ascii="ˎ̥" w:hAnsi="ˎ̥" w:hint="eastAsia"/>
                <w:sz w:val="28"/>
                <w:szCs w:val="28"/>
              </w:rPr>
              <w:t>年</w:t>
            </w:r>
            <w:r>
              <w:rPr>
                <w:rFonts w:ascii="ˎ̥" w:hAnsi="ˎ̥" w:hint="eastAsia"/>
                <w:sz w:val="28"/>
                <w:szCs w:val="28"/>
              </w:rPr>
              <w:t xml:space="preserve">  </w:t>
            </w:r>
            <w:r w:rsidRPr="000F5B4E">
              <w:rPr>
                <w:rFonts w:ascii="ˎ̥" w:hAnsi="ˎ̥" w:hint="eastAsia"/>
                <w:sz w:val="28"/>
                <w:szCs w:val="28"/>
              </w:rPr>
              <w:t>月</w:t>
            </w:r>
          </w:p>
        </w:tc>
      </w:tr>
      <w:tr w:rsidR="00920A31" w:rsidRPr="00CB7254" w:rsidTr="008E71E2">
        <w:trPr>
          <w:trHeight w:val="427"/>
        </w:trPr>
        <w:tc>
          <w:tcPr>
            <w:tcW w:w="9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31" w:rsidRPr="00CB7254" w:rsidRDefault="00920A31" w:rsidP="008E71E2">
            <w:pPr>
              <w:rPr>
                <w:b/>
                <w:bCs/>
                <w:color w:val="000000"/>
                <w:kern w:val="0"/>
                <w:sz w:val="32"/>
                <w:szCs w:val="32"/>
              </w:rPr>
            </w:pPr>
            <w:r w:rsidRPr="001B7EB5">
              <w:rPr>
                <w:rFonts w:hint="eastAsia"/>
                <w:b/>
                <w:color w:val="000000"/>
                <w:kern w:val="0"/>
                <w:sz w:val="28"/>
                <w:szCs w:val="28"/>
              </w:rPr>
              <w:t>所属</w:t>
            </w:r>
            <w:r w:rsidRPr="001B7EB5">
              <w:rPr>
                <w:b/>
                <w:color w:val="000000"/>
                <w:kern w:val="0"/>
                <w:sz w:val="28"/>
                <w:szCs w:val="28"/>
              </w:rPr>
              <w:t>监测类型：</w:t>
            </w:r>
            <w:r w:rsidRPr="001B7EB5">
              <w:rPr>
                <w:b/>
                <w:bCs/>
                <w:color w:val="000000"/>
                <w:sz w:val="44"/>
                <w:szCs w:val="44"/>
              </w:rPr>
              <w:t>□</w:t>
            </w:r>
            <w:r w:rsidRPr="00E02FC3">
              <w:rPr>
                <w:rFonts w:ascii="ˎ̥" w:hAnsi="ˎ̥" w:hint="eastAsia"/>
                <w:sz w:val="28"/>
                <w:szCs w:val="28"/>
              </w:rPr>
              <w:t>企业</w:t>
            </w:r>
            <w:r w:rsidRPr="001B7EB5">
              <w:rPr>
                <w:rFonts w:ascii="ˎ̥" w:hAnsi="ˎ̥"/>
                <w:sz w:val="28"/>
                <w:szCs w:val="28"/>
              </w:rPr>
              <w:t>用工定点监测</w:t>
            </w:r>
            <w:r>
              <w:rPr>
                <w:rFonts w:ascii="ˎ̥" w:hAnsi="ˎ̥" w:hint="eastAsia"/>
                <w:sz w:val="28"/>
                <w:szCs w:val="28"/>
              </w:rPr>
              <w:t xml:space="preserve">  </w:t>
            </w:r>
            <w:r w:rsidRPr="001B7EB5">
              <w:rPr>
                <w:b/>
                <w:bCs/>
                <w:color w:val="000000"/>
                <w:sz w:val="44"/>
                <w:szCs w:val="44"/>
              </w:rPr>
              <w:t>□</w:t>
            </w:r>
            <w:r w:rsidRPr="001B7EB5">
              <w:rPr>
                <w:rFonts w:ascii="ˎ̥" w:hAnsi="ˎ̥" w:hint="eastAsia"/>
                <w:sz w:val="28"/>
                <w:szCs w:val="28"/>
              </w:rPr>
              <w:t>失业</w:t>
            </w:r>
            <w:r w:rsidRPr="001B7EB5">
              <w:rPr>
                <w:rFonts w:ascii="ˎ̥" w:hAnsi="ˎ̥"/>
                <w:sz w:val="28"/>
                <w:szCs w:val="28"/>
              </w:rPr>
              <w:t>动态监测</w:t>
            </w:r>
            <w:r>
              <w:rPr>
                <w:rFonts w:ascii="ˎ̥" w:hAnsi="ˎ̥" w:hint="eastAsia"/>
                <w:sz w:val="28"/>
                <w:szCs w:val="28"/>
              </w:rPr>
              <w:t xml:space="preserve">  </w:t>
            </w:r>
            <w:r w:rsidRPr="001B7EB5">
              <w:rPr>
                <w:b/>
                <w:bCs/>
                <w:color w:val="000000"/>
                <w:sz w:val="44"/>
                <w:szCs w:val="44"/>
              </w:rPr>
              <w:t>□</w:t>
            </w:r>
            <w:r w:rsidRPr="001B7EB5">
              <w:rPr>
                <w:rFonts w:ascii="ˎ̥" w:hAnsi="ˎ̥" w:hint="eastAsia"/>
                <w:sz w:val="28"/>
                <w:szCs w:val="28"/>
              </w:rPr>
              <w:t>重点</w:t>
            </w:r>
            <w:r w:rsidRPr="001B7EB5">
              <w:rPr>
                <w:rFonts w:ascii="ˎ̥" w:hAnsi="ˎ̥"/>
                <w:sz w:val="28"/>
                <w:szCs w:val="28"/>
              </w:rPr>
              <w:t>用工监测</w:t>
            </w:r>
          </w:p>
        </w:tc>
      </w:tr>
      <w:tr w:rsidR="00920A31" w:rsidRPr="00B15358" w:rsidTr="008E71E2">
        <w:trPr>
          <w:trHeight w:val="42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A31" w:rsidRDefault="00920A31" w:rsidP="008E71E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监测所</w:t>
            </w:r>
          </w:p>
          <w:p w:rsidR="00920A31" w:rsidRPr="00CB7254" w:rsidRDefault="00920A31" w:rsidP="008E71E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属时间</w:t>
            </w:r>
          </w:p>
        </w:tc>
        <w:tc>
          <w:tcPr>
            <w:tcW w:w="79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31" w:rsidRDefault="00920A31" w:rsidP="008E71E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企业</w:t>
            </w:r>
            <w:r w:rsidRPr="00B15358">
              <w:rPr>
                <w:color w:val="000000"/>
                <w:kern w:val="0"/>
                <w:sz w:val="22"/>
              </w:rPr>
              <w:t>用工定点监测</w:t>
            </w:r>
            <w:r>
              <w:rPr>
                <w:rFonts w:hint="eastAsia"/>
                <w:color w:val="000000"/>
                <w:kern w:val="0"/>
                <w:sz w:val="22"/>
              </w:rPr>
              <w:t>时间</w:t>
            </w:r>
            <w:r w:rsidRPr="00B15358">
              <w:rPr>
                <w:color w:val="000000"/>
                <w:kern w:val="0"/>
                <w:sz w:val="22"/>
              </w:rPr>
              <w:t>：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20  </w:t>
            </w:r>
            <w:r>
              <w:rPr>
                <w:rFonts w:hint="eastAsia"/>
                <w:color w:val="000000"/>
                <w:kern w:val="0"/>
                <w:sz w:val="22"/>
              </w:rPr>
              <w:t>年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2"/>
              </w:rPr>
              <w:t>月</w:t>
            </w:r>
            <w:r>
              <w:rPr>
                <w:color w:val="000000"/>
                <w:kern w:val="0"/>
                <w:sz w:val="22"/>
              </w:rPr>
              <w:t>至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2"/>
              </w:rPr>
              <w:t>月</w:t>
            </w:r>
            <w:r>
              <w:rPr>
                <w:color w:val="000000"/>
                <w:kern w:val="0"/>
                <w:sz w:val="22"/>
              </w:rPr>
              <w:t>，</w:t>
            </w:r>
            <w:r>
              <w:rPr>
                <w:rFonts w:hint="eastAsia"/>
                <w:color w:val="000000"/>
                <w:kern w:val="0"/>
                <w:sz w:val="22"/>
              </w:rPr>
              <w:t>合计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kern w:val="0"/>
                <w:sz w:val="22"/>
              </w:rPr>
              <w:t>个</w:t>
            </w:r>
            <w:proofErr w:type="gramEnd"/>
            <w:r>
              <w:rPr>
                <w:color w:val="000000"/>
                <w:kern w:val="0"/>
                <w:sz w:val="22"/>
              </w:rPr>
              <w:t>月</w:t>
            </w:r>
            <w:r>
              <w:rPr>
                <w:rFonts w:hint="eastAsia"/>
                <w:color w:val="000000"/>
                <w:kern w:val="0"/>
                <w:sz w:val="22"/>
              </w:rPr>
              <w:t>，</w:t>
            </w:r>
            <w:r>
              <w:rPr>
                <w:color w:val="000000"/>
                <w:kern w:val="0"/>
                <w:sz w:val="22"/>
              </w:rPr>
              <w:t>申请</w:t>
            </w:r>
            <w:r>
              <w:rPr>
                <w:rFonts w:hint="eastAsia"/>
                <w:color w:val="000000"/>
                <w:kern w:val="0"/>
                <w:sz w:val="22"/>
              </w:rPr>
              <w:t>金额</w:t>
            </w:r>
            <w:r>
              <w:rPr>
                <w:color w:val="000000"/>
                <w:kern w:val="0"/>
                <w:sz w:val="22"/>
              </w:rPr>
              <w:t>：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  </w:t>
            </w:r>
            <w:r>
              <w:rPr>
                <w:color w:val="000000"/>
                <w:kern w:val="0"/>
                <w:sz w:val="22"/>
              </w:rPr>
              <w:t>元</w:t>
            </w:r>
            <w:r>
              <w:rPr>
                <w:rFonts w:hint="eastAsia"/>
                <w:color w:val="000000"/>
                <w:kern w:val="0"/>
                <w:sz w:val="22"/>
              </w:rPr>
              <w:t>；</w:t>
            </w:r>
          </w:p>
          <w:p w:rsidR="00920A31" w:rsidRPr="00B15358" w:rsidRDefault="00920A31" w:rsidP="008E71E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B15358">
              <w:rPr>
                <w:rFonts w:hint="eastAsia"/>
                <w:color w:val="000000"/>
                <w:kern w:val="0"/>
                <w:sz w:val="22"/>
              </w:rPr>
              <w:t>失业</w:t>
            </w:r>
            <w:r w:rsidRPr="00B15358">
              <w:rPr>
                <w:color w:val="000000"/>
                <w:kern w:val="0"/>
                <w:sz w:val="22"/>
              </w:rPr>
              <w:t>动态监测</w:t>
            </w:r>
            <w:r>
              <w:rPr>
                <w:rFonts w:hint="eastAsia"/>
                <w:color w:val="000000"/>
                <w:kern w:val="0"/>
                <w:sz w:val="22"/>
              </w:rPr>
              <w:t>时间</w:t>
            </w:r>
            <w:r w:rsidRPr="00B15358">
              <w:rPr>
                <w:color w:val="000000"/>
                <w:kern w:val="0"/>
                <w:sz w:val="22"/>
              </w:rPr>
              <w:t>：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   20  </w:t>
            </w:r>
            <w:r>
              <w:rPr>
                <w:rFonts w:hint="eastAsia"/>
                <w:color w:val="000000"/>
                <w:kern w:val="0"/>
                <w:sz w:val="22"/>
              </w:rPr>
              <w:t>年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2"/>
              </w:rPr>
              <w:t>月</w:t>
            </w:r>
            <w:r>
              <w:rPr>
                <w:color w:val="000000"/>
                <w:kern w:val="0"/>
                <w:sz w:val="22"/>
              </w:rPr>
              <w:t>至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2"/>
              </w:rPr>
              <w:t>月</w:t>
            </w:r>
            <w:r>
              <w:rPr>
                <w:color w:val="000000"/>
                <w:kern w:val="0"/>
                <w:sz w:val="22"/>
              </w:rPr>
              <w:t>，</w:t>
            </w:r>
            <w:r>
              <w:rPr>
                <w:rFonts w:hint="eastAsia"/>
                <w:color w:val="000000"/>
                <w:kern w:val="0"/>
                <w:sz w:val="22"/>
              </w:rPr>
              <w:t>合计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kern w:val="0"/>
                <w:sz w:val="22"/>
              </w:rPr>
              <w:t>个</w:t>
            </w:r>
            <w:proofErr w:type="gramEnd"/>
            <w:r>
              <w:rPr>
                <w:color w:val="000000"/>
                <w:kern w:val="0"/>
                <w:sz w:val="22"/>
              </w:rPr>
              <w:t>月</w:t>
            </w:r>
            <w:r>
              <w:rPr>
                <w:rFonts w:hint="eastAsia"/>
                <w:color w:val="000000"/>
                <w:kern w:val="0"/>
                <w:sz w:val="22"/>
              </w:rPr>
              <w:t>，</w:t>
            </w:r>
            <w:r>
              <w:rPr>
                <w:color w:val="000000"/>
                <w:kern w:val="0"/>
                <w:sz w:val="22"/>
              </w:rPr>
              <w:t>申请</w:t>
            </w:r>
            <w:r>
              <w:rPr>
                <w:rFonts w:hint="eastAsia"/>
                <w:color w:val="000000"/>
                <w:kern w:val="0"/>
                <w:sz w:val="22"/>
              </w:rPr>
              <w:t>金额</w:t>
            </w:r>
            <w:r>
              <w:rPr>
                <w:color w:val="000000"/>
                <w:kern w:val="0"/>
                <w:sz w:val="22"/>
              </w:rPr>
              <w:t>：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  </w:t>
            </w:r>
            <w:r>
              <w:rPr>
                <w:color w:val="000000"/>
                <w:kern w:val="0"/>
                <w:sz w:val="22"/>
              </w:rPr>
              <w:t>元</w:t>
            </w:r>
            <w:r>
              <w:rPr>
                <w:rFonts w:hint="eastAsia"/>
                <w:color w:val="000000"/>
                <w:kern w:val="0"/>
                <w:sz w:val="22"/>
              </w:rPr>
              <w:t>；</w:t>
            </w:r>
          </w:p>
          <w:p w:rsidR="00920A31" w:rsidRDefault="00920A31" w:rsidP="008E71E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B15358">
              <w:rPr>
                <w:rFonts w:hint="eastAsia"/>
                <w:color w:val="000000"/>
                <w:kern w:val="0"/>
                <w:sz w:val="22"/>
              </w:rPr>
              <w:t>重点</w:t>
            </w:r>
            <w:r w:rsidRPr="00B15358">
              <w:rPr>
                <w:color w:val="000000"/>
                <w:kern w:val="0"/>
                <w:sz w:val="22"/>
              </w:rPr>
              <w:t>用工监测</w:t>
            </w:r>
            <w:r>
              <w:rPr>
                <w:rFonts w:hint="eastAsia"/>
                <w:color w:val="000000"/>
                <w:kern w:val="0"/>
                <w:sz w:val="22"/>
              </w:rPr>
              <w:t>时间</w:t>
            </w:r>
            <w:r w:rsidRPr="00B15358">
              <w:rPr>
                <w:color w:val="000000"/>
                <w:kern w:val="0"/>
                <w:sz w:val="22"/>
              </w:rPr>
              <w:t>：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   20  </w:t>
            </w:r>
            <w:r>
              <w:rPr>
                <w:rFonts w:hint="eastAsia"/>
                <w:color w:val="000000"/>
                <w:kern w:val="0"/>
                <w:sz w:val="22"/>
              </w:rPr>
              <w:t>年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2"/>
              </w:rPr>
              <w:t>月</w:t>
            </w:r>
            <w:r>
              <w:rPr>
                <w:color w:val="000000"/>
                <w:kern w:val="0"/>
                <w:sz w:val="22"/>
              </w:rPr>
              <w:t>至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2"/>
              </w:rPr>
              <w:t>月</w:t>
            </w:r>
            <w:r>
              <w:rPr>
                <w:color w:val="000000"/>
                <w:kern w:val="0"/>
                <w:sz w:val="22"/>
              </w:rPr>
              <w:t>，</w:t>
            </w:r>
            <w:r>
              <w:rPr>
                <w:rFonts w:hint="eastAsia"/>
                <w:color w:val="000000"/>
                <w:kern w:val="0"/>
                <w:sz w:val="22"/>
              </w:rPr>
              <w:t>合计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kern w:val="0"/>
                <w:sz w:val="22"/>
              </w:rPr>
              <w:t>个</w:t>
            </w:r>
            <w:proofErr w:type="gramEnd"/>
            <w:r>
              <w:rPr>
                <w:color w:val="000000"/>
                <w:kern w:val="0"/>
                <w:sz w:val="22"/>
              </w:rPr>
              <w:t>月</w:t>
            </w:r>
            <w:r>
              <w:rPr>
                <w:rFonts w:hint="eastAsia"/>
                <w:color w:val="000000"/>
                <w:kern w:val="0"/>
                <w:sz w:val="22"/>
              </w:rPr>
              <w:t>，</w:t>
            </w:r>
            <w:r>
              <w:rPr>
                <w:color w:val="000000"/>
                <w:kern w:val="0"/>
                <w:sz w:val="22"/>
              </w:rPr>
              <w:t>申请</w:t>
            </w:r>
            <w:r>
              <w:rPr>
                <w:rFonts w:hint="eastAsia"/>
                <w:color w:val="000000"/>
                <w:kern w:val="0"/>
                <w:sz w:val="22"/>
              </w:rPr>
              <w:t>金额</w:t>
            </w:r>
            <w:r>
              <w:rPr>
                <w:color w:val="000000"/>
                <w:kern w:val="0"/>
                <w:sz w:val="22"/>
              </w:rPr>
              <w:t>：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  </w:t>
            </w:r>
            <w:r>
              <w:rPr>
                <w:color w:val="000000"/>
                <w:kern w:val="0"/>
                <w:sz w:val="22"/>
              </w:rPr>
              <w:t>元</w:t>
            </w:r>
            <w:r>
              <w:rPr>
                <w:rFonts w:hint="eastAsia"/>
                <w:color w:val="000000"/>
                <w:kern w:val="0"/>
                <w:sz w:val="22"/>
              </w:rPr>
              <w:t>。</w:t>
            </w:r>
          </w:p>
          <w:p w:rsidR="00920A31" w:rsidRPr="00B15358" w:rsidRDefault="00920A31" w:rsidP="008E71E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5B01CF">
              <w:rPr>
                <w:rFonts w:hint="eastAsia"/>
                <w:b/>
                <w:color w:val="000000"/>
                <w:kern w:val="0"/>
                <w:sz w:val="22"/>
              </w:rPr>
              <w:t>申请就业</w:t>
            </w:r>
            <w:r w:rsidRPr="005B01CF">
              <w:rPr>
                <w:b/>
                <w:color w:val="000000"/>
                <w:kern w:val="0"/>
                <w:sz w:val="22"/>
              </w:rPr>
              <w:t>失业补贴金额</w:t>
            </w:r>
            <w:r w:rsidRPr="005B01CF">
              <w:rPr>
                <w:rFonts w:hint="eastAsia"/>
                <w:b/>
                <w:color w:val="000000"/>
                <w:kern w:val="0"/>
                <w:sz w:val="22"/>
              </w:rPr>
              <w:t>合计：</w:t>
            </w:r>
            <w:r w:rsidRPr="00CC4BED">
              <w:rPr>
                <w:rFonts w:hint="eastAsia"/>
                <w:b/>
                <w:color w:val="000000"/>
                <w:kern w:val="0"/>
                <w:sz w:val="22"/>
              </w:rPr>
              <w:t xml:space="preserve">   </w:t>
            </w:r>
            <w:r>
              <w:rPr>
                <w:b/>
                <w:color w:val="000000"/>
                <w:kern w:val="0"/>
                <w:sz w:val="22"/>
              </w:rPr>
              <w:t xml:space="preserve">  </w:t>
            </w:r>
            <w:r w:rsidRPr="00CC4BED">
              <w:rPr>
                <w:rFonts w:hint="eastAsia"/>
                <w:b/>
                <w:color w:val="000000"/>
                <w:kern w:val="0"/>
                <w:sz w:val="22"/>
              </w:rPr>
              <w:t>元</w:t>
            </w:r>
            <w:r>
              <w:rPr>
                <w:color w:val="000000"/>
                <w:kern w:val="0"/>
                <w:sz w:val="22"/>
              </w:rPr>
              <w:t>。</w:t>
            </w:r>
          </w:p>
        </w:tc>
      </w:tr>
      <w:tr w:rsidR="00920A31" w:rsidRPr="00CB7254" w:rsidTr="008E71E2">
        <w:trPr>
          <w:trHeight w:val="42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0A31" w:rsidRPr="00CB7254" w:rsidRDefault="00920A31" w:rsidP="008E71E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CB7254">
              <w:rPr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A31" w:rsidRPr="00CB7254" w:rsidRDefault="00920A31" w:rsidP="008E71E2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0A31" w:rsidRPr="00CB7254" w:rsidRDefault="00920A31" w:rsidP="008E71E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CB7254">
              <w:rPr>
                <w:color w:val="000000"/>
                <w:kern w:val="0"/>
                <w:sz w:val="22"/>
              </w:rPr>
              <w:t>统一社会信用代码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0A31" w:rsidRPr="00CB7254" w:rsidRDefault="00920A31" w:rsidP="008E71E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 w:rsidR="00920A31" w:rsidRPr="00CB7254" w:rsidTr="008E71E2">
        <w:trPr>
          <w:trHeight w:val="42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A31" w:rsidRDefault="00920A31" w:rsidP="008E71E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CB7254">
              <w:rPr>
                <w:color w:val="000000"/>
                <w:kern w:val="0"/>
                <w:sz w:val="22"/>
              </w:rPr>
              <w:t>单位注册</w:t>
            </w:r>
          </w:p>
          <w:p w:rsidR="00920A31" w:rsidRPr="00CB7254" w:rsidRDefault="00920A31" w:rsidP="008E71E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CB7254">
              <w:rPr>
                <w:color w:val="000000"/>
                <w:kern w:val="0"/>
                <w:sz w:val="22"/>
              </w:rPr>
              <w:t>地址</w:t>
            </w:r>
          </w:p>
        </w:tc>
        <w:tc>
          <w:tcPr>
            <w:tcW w:w="79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31" w:rsidRPr="00CB7254" w:rsidRDefault="00920A31" w:rsidP="008E71E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 w:rsidR="00920A31" w:rsidRPr="00CB7254" w:rsidTr="008E71E2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31" w:rsidRDefault="00920A31" w:rsidP="008E71E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60127">
              <w:rPr>
                <w:rFonts w:hint="eastAsia"/>
                <w:color w:val="000000"/>
                <w:kern w:val="0"/>
                <w:sz w:val="22"/>
              </w:rPr>
              <w:t>工作人员</w:t>
            </w:r>
          </w:p>
          <w:p w:rsidR="00920A31" w:rsidRPr="00CB7254" w:rsidRDefault="00920A31" w:rsidP="008E71E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A31" w:rsidRPr="00CB7254" w:rsidRDefault="00920A31" w:rsidP="008E71E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A31" w:rsidRDefault="00920A31" w:rsidP="008E71E2">
            <w:pPr>
              <w:rPr>
                <w:color w:val="000000"/>
                <w:kern w:val="0"/>
                <w:sz w:val="22"/>
              </w:rPr>
            </w:pPr>
            <w:r w:rsidRPr="00F60127">
              <w:rPr>
                <w:rFonts w:hint="eastAsia"/>
                <w:color w:val="000000"/>
                <w:kern w:val="0"/>
                <w:sz w:val="22"/>
              </w:rPr>
              <w:t>工作人员</w:t>
            </w:r>
          </w:p>
          <w:p w:rsidR="00920A31" w:rsidRPr="00CB7254" w:rsidRDefault="00920A31" w:rsidP="008E71E2">
            <w:pPr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身份证</w:t>
            </w:r>
            <w:r>
              <w:rPr>
                <w:color w:val="000000"/>
                <w:kern w:val="0"/>
                <w:sz w:val="22"/>
              </w:rPr>
              <w:t>号码</w:t>
            </w:r>
          </w:p>
        </w:tc>
        <w:tc>
          <w:tcPr>
            <w:tcW w:w="3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A31" w:rsidRPr="00CB7254" w:rsidRDefault="00920A31" w:rsidP="008E71E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 w:rsidR="00920A31" w:rsidRPr="00CB7254" w:rsidTr="008E71E2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31" w:rsidRDefault="00920A31" w:rsidP="008E71E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60127">
              <w:rPr>
                <w:rFonts w:hint="eastAsia"/>
                <w:color w:val="000000"/>
                <w:kern w:val="0"/>
                <w:sz w:val="22"/>
              </w:rPr>
              <w:t>工作人员</w:t>
            </w:r>
          </w:p>
          <w:p w:rsidR="00920A31" w:rsidRPr="00F60127" w:rsidRDefault="00920A31" w:rsidP="008E71E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手机</w:t>
            </w:r>
            <w:r>
              <w:rPr>
                <w:color w:val="000000"/>
                <w:kern w:val="0"/>
                <w:sz w:val="22"/>
              </w:rPr>
              <w:t>号码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31" w:rsidRPr="001664AE" w:rsidRDefault="00920A31" w:rsidP="008E71E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A31" w:rsidRDefault="00920A31" w:rsidP="008E71E2">
            <w:pPr>
              <w:rPr>
                <w:color w:val="000000"/>
                <w:kern w:val="0"/>
                <w:sz w:val="22"/>
              </w:rPr>
            </w:pPr>
            <w:r w:rsidRPr="00F60127">
              <w:rPr>
                <w:rFonts w:hint="eastAsia"/>
                <w:color w:val="000000"/>
                <w:kern w:val="0"/>
                <w:sz w:val="22"/>
              </w:rPr>
              <w:t>工作人员</w:t>
            </w:r>
          </w:p>
          <w:p w:rsidR="00920A31" w:rsidRPr="00CB7254" w:rsidRDefault="00920A31" w:rsidP="008E71E2">
            <w:pPr>
              <w:rPr>
                <w:color w:val="000000"/>
                <w:kern w:val="0"/>
                <w:sz w:val="22"/>
              </w:rPr>
            </w:pPr>
            <w:r w:rsidRPr="00CB7254">
              <w:rPr>
                <w:color w:val="000000"/>
                <w:kern w:val="0"/>
                <w:sz w:val="22"/>
              </w:rPr>
              <w:t>银行账号</w:t>
            </w:r>
          </w:p>
        </w:tc>
        <w:tc>
          <w:tcPr>
            <w:tcW w:w="3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A31" w:rsidRPr="00CB7254" w:rsidRDefault="00920A31" w:rsidP="008E71E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 w:rsidR="00920A31" w:rsidRPr="00BC5163" w:rsidTr="008E71E2">
        <w:trPr>
          <w:trHeight w:val="52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A31" w:rsidRPr="00CB7254" w:rsidRDefault="00920A31" w:rsidP="008E71E2">
            <w:pPr>
              <w:rPr>
                <w:color w:val="000000"/>
                <w:kern w:val="0"/>
                <w:sz w:val="22"/>
              </w:rPr>
            </w:pPr>
            <w:r w:rsidRPr="00F60127">
              <w:rPr>
                <w:rFonts w:hint="eastAsia"/>
                <w:color w:val="000000"/>
                <w:kern w:val="0"/>
                <w:sz w:val="22"/>
              </w:rPr>
              <w:t>工作人员</w:t>
            </w:r>
            <w:r>
              <w:rPr>
                <w:color w:val="000000"/>
                <w:kern w:val="0"/>
                <w:sz w:val="22"/>
              </w:rPr>
              <w:t>开户银行</w:t>
            </w:r>
            <w:r>
              <w:rPr>
                <w:rFonts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79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31" w:rsidRPr="00BC5163" w:rsidRDefault="00920A31" w:rsidP="008E71E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 w:rsidR="00920A31" w:rsidRPr="00CB7254" w:rsidTr="008E71E2">
        <w:trPr>
          <w:trHeight w:val="20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A31" w:rsidRPr="00CB7254" w:rsidRDefault="00920A31" w:rsidP="008E71E2">
            <w:pPr>
              <w:jc w:val="left"/>
              <w:rPr>
                <w:color w:val="000000"/>
                <w:kern w:val="0"/>
                <w:sz w:val="22"/>
              </w:rPr>
            </w:pPr>
            <w:r w:rsidRPr="00CB7254">
              <w:rPr>
                <w:color w:val="000000"/>
                <w:kern w:val="0"/>
                <w:sz w:val="22"/>
              </w:rPr>
              <w:t>区公共就业服务机构意见</w:t>
            </w:r>
          </w:p>
        </w:tc>
        <w:tc>
          <w:tcPr>
            <w:tcW w:w="79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A31" w:rsidRPr="00CB7254" w:rsidRDefault="00920A31" w:rsidP="008E71E2">
            <w:pPr>
              <w:widowControl/>
              <w:ind w:firstLineChars="200" w:firstLine="440"/>
              <w:jc w:val="left"/>
              <w:rPr>
                <w:color w:val="000000"/>
                <w:kern w:val="0"/>
                <w:sz w:val="22"/>
              </w:rPr>
            </w:pPr>
            <w:r w:rsidRPr="00CB7254">
              <w:rPr>
                <w:color w:val="000000"/>
                <w:kern w:val="0"/>
                <w:sz w:val="22"/>
              </w:rPr>
              <w:t>经核，该</w:t>
            </w:r>
            <w:r w:rsidRPr="00F60127">
              <w:rPr>
                <w:rFonts w:hint="eastAsia"/>
                <w:color w:val="000000"/>
                <w:kern w:val="0"/>
                <w:sz w:val="22"/>
              </w:rPr>
              <w:t>承担监测任务的</w:t>
            </w:r>
            <w:r>
              <w:rPr>
                <w:rFonts w:hint="eastAsia"/>
                <w:color w:val="000000"/>
                <w:kern w:val="0"/>
                <w:sz w:val="22"/>
              </w:rPr>
              <w:t>企业</w:t>
            </w:r>
            <w:r w:rsidRPr="00F60127">
              <w:rPr>
                <w:rFonts w:hint="eastAsia"/>
                <w:color w:val="000000"/>
                <w:kern w:val="0"/>
                <w:sz w:val="22"/>
              </w:rPr>
              <w:t>工作人员</w:t>
            </w:r>
            <w:r w:rsidRPr="00CB7254">
              <w:rPr>
                <w:color w:val="000000"/>
                <w:kern w:val="0"/>
                <w:sz w:val="22"/>
              </w:rPr>
              <w:t>符合</w:t>
            </w:r>
            <w:r>
              <w:rPr>
                <w:rFonts w:hint="eastAsia"/>
                <w:color w:val="000000"/>
                <w:kern w:val="0"/>
                <w:sz w:val="22"/>
              </w:rPr>
              <w:t>领取</w:t>
            </w:r>
            <w:r w:rsidRPr="00CB7254">
              <w:rPr>
                <w:color w:val="000000"/>
                <w:kern w:val="0"/>
                <w:sz w:val="22"/>
              </w:rPr>
              <w:t>补贴条件，同意</w:t>
            </w:r>
            <w:r>
              <w:rPr>
                <w:rFonts w:hint="eastAsia"/>
                <w:color w:val="000000"/>
                <w:kern w:val="0"/>
                <w:sz w:val="22"/>
              </w:rPr>
              <w:t>为</w:t>
            </w:r>
            <w:r>
              <w:rPr>
                <w:color w:val="000000"/>
                <w:kern w:val="0"/>
                <w:sz w:val="22"/>
              </w:rPr>
              <w:t>其</w:t>
            </w:r>
            <w:r>
              <w:rPr>
                <w:rFonts w:hint="eastAsia"/>
                <w:color w:val="000000"/>
                <w:kern w:val="0"/>
                <w:sz w:val="22"/>
              </w:rPr>
              <w:t>发放</w:t>
            </w:r>
            <w:r w:rsidRPr="00CB7254">
              <w:rPr>
                <w:color w:val="000000"/>
                <w:kern w:val="0"/>
                <w:sz w:val="22"/>
              </w:rPr>
              <w:t>补贴金额：</w:t>
            </w:r>
            <w:r w:rsidRPr="00CB7254">
              <w:rPr>
                <w:color w:val="000000"/>
                <w:kern w:val="0"/>
                <w:sz w:val="22"/>
              </w:rPr>
              <w:t xml:space="preserve">  </w:t>
            </w:r>
            <w:r>
              <w:rPr>
                <w:color w:val="000000"/>
                <w:kern w:val="0"/>
                <w:sz w:val="22"/>
              </w:rPr>
              <w:t xml:space="preserve">  </w:t>
            </w:r>
            <w:r w:rsidRPr="00CB7254">
              <w:rPr>
                <w:color w:val="000000"/>
                <w:kern w:val="0"/>
                <w:sz w:val="22"/>
              </w:rPr>
              <w:t xml:space="preserve"> </w:t>
            </w:r>
            <w:r w:rsidRPr="00CB7254">
              <w:rPr>
                <w:color w:val="000000"/>
                <w:kern w:val="0"/>
                <w:sz w:val="22"/>
              </w:rPr>
              <w:t>元。</w:t>
            </w:r>
            <w:r w:rsidRPr="00CB7254">
              <w:rPr>
                <w:color w:val="000000"/>
                <w:kern w:val="0"/>
                <w:sz w:val="22"/>
              </w:rPr>
              <w:br/>
            </w:r>
            <w:r w:rsidRPr="00CB7254">
              <w:rPr>
                <w:color w:val="000000"/>
                <w:kern w:val="0"/>
                <w:sz w:val="22"/>
              </w:rPr>
              <w:br/>
            </w:r>
            <w:r w:rsidRPr="00CB7254">
              <w:rPr>
                <w:color w:val="000000"/>
                <w:kern w:val="0"/>
                <w:sz w:val="22"/>
              </w:rPr>
              <w:t>经办人：</w:t>
            </w:r>
            <w:r w:rsidRPr="00CB7254">
              <w:rPr>
                <w:color w:val="000000"/>
                <w:kern w:val="0"/>
                <w:sz w:val="22"/>
              </w:rPr>
              <w:t xml:space="preserve">           </w:t>
            </w:r>
            <w:r w:rsidRPr="00CB7254">
              <w:rPr>
                <w:color w:val="000000"/>
                <w:kern w:val="0"/>
                <w:sz w:val="22"/>
              </w:rPr>
              <w:t>复核人：</w:t>
            </w:r>
            <w:r w:rsidRPr="00CB7254">
              <w:rPr>
                <w:color w:val="000000"/>
                <w:kern w:val="0"/>
                <w:sz w:val="22"/>
              </w:rPr>
              <w:br/>
            </w:r>
            <w:r w:rsidRPr="00CB7254">
              <w:rPr>
                <w:color w:val="000000"/>
                <w:kern w:val="0"/>
                <w:sz w:val="22"/>
              </w:rPr>
              <w:br/>
              <w:t xml:space="preserve">                        </w:t>
            </w:r>
            <w:r>
              <w:rPr>
                <w:color w:val="000000"/>
                <w:kern w:val="0"/>
                <w:sz w:val="22"/>
              </w:rPr>
              <w:t xml:space="preserve">                      </w:t>
            </w:r>
            <w:r w:rsidRPr="006B71A7">
              <w:rPr>
                <w:color w:val="000000"/>
                <w:kern w:val="0"/>
                <w:sz w:val="22"/>
              </w:rPr>
              <w:t>年</w:t>
            </w:r>
            <w:r w:rsidRPr="006B71A7">
              <w:rPr>
                <w:color w:val="000000"/>
                <w:kern w:val="0"/>
                <w:sz w:val="22"/>
              </w:rPr>
              <w:t xml:space="preserve">  </w:t>
            </w:r>
            <w:r w:rsidRPr="006B71A7">
              <w:rPr>
                <w:color w:val="000000"/>
                <w:kern w:val="0"/>
                <w:sz w:val="22"/>
              </w:rPr>
              <w:t>月</w:t>
            </w:r>
            <w:r w:rsidRPr="006B71A7">
              <w:rPr>
                <w:color w:val="000000"/>
                <w:kern w:val="0"/>
                <w:sz w:val="22"/>
              </w:rPr>
              <w:t xml:space="preserve">  </w:t>
            </w:r>
            <w:r w:rsidRPr="006B71A7">
              <w:rPr>
                <w:color w:val="000000"/>
                <w:kern w:val="0"/>
                <w:sz w:val="22"/>
              </w:rPr>
              <w:t>日（盖章）</w:t>
            </w:r>
          </w:p>
        </w:tc>
      </w:tr>
      <w:tr w:rsidR="00920A31" w:rsidRPr="00CB7254" w:rsidTr="008E71E2">
        <w:trPr>
          <w:trHeight w:val="20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31" w:rsidRPr="00CB7254" w:rsidRDefault="00920A31" w:rsidP="008E71E2">
            <w:pPr>
              <w:jc w:val="left"/>
              <w:rPr>
                <w:color w:val="000000"/>
                <w:kern w:val="0"/>
                <w:sz w:val="22"/>
              </w:rPr>
            </w:pPr>
            <w:r w:rsidRPr="006B71A7">
              <w:rPr>
                <w:color w:val="000000"/>
                <w:kern w:val="0"/>
                <w:sz w:val="22"/>
              </w:rPr>
              <w:t>区人</w:t>
            </w:r>
            <w:r>
              <w:rPr>
                <w:rFonts w:hint="eastAsia"/>
                <w:color w:val="000000"/>
                <w:kern w:val="0"/>
                <w:sz w:val="22"/>
              </w:rPr>
              <w:t>力</w:t>
            </w:r>
            <w:r>
              <w:rPr>
                <w:color w:val="000000"/>
                <w:kern w:val="0"/>
                <w:sz w:val="22"/>
              </w:rPr>
              <w:t>资源和社会保障局</w:t>
            </w:r>
            <w:r w:rsidRPr="006B71A7">
              <w:rPr>
                <w:rFonts w:hint="eastAsia"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79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31" w:rsidRPr="006B71A7" w:rsidRDefault="00920A31" w:rsidP="008E71E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CB7254">
              <w:rPr>
                <w:rFonts w:eastAsia="等线"/>
                <w:color w:val="000000"/>
                <w:kern w:val="0"/>
                <w:sz w:val="22"/>
              </w:rPr>
              <w:br/>
            </w:r>
            <w:r w:rsidRPr="00CB7254">
              <w:rPr>
                <w:rFonts w:eastAsia="等线"/>
                <w:color w:val="000000"/>
                <w:kern w:val="0"/>
                <w:sz w:val="22"/>
              </w:rPr>
              <w:br/>
            </w:r>
            <w:r w:rsidRPr="00CB7254">
              <w:rPr>
                <w:rFonts w:eastAsia="等线"/>
                <w:color w:val="000000"/>
                <w:kern w:val="0"/>
                <w:sz w:val="22"/>
              </w:rPr>
              <w:br/>
            </w:r>
            <w:r w:rsidRPr="00CB7254">
              <w:rPr>
                <w:rFonts w:eastAsia="等线"/>
                <w:color w:val="000000"/>
                <w:kern w:val="0"/>
                <w:sz w:val="22"/>
              </w:rPr>
              <w:br/>
            </w:r>
            <w:r w:rsidRPr="006B71A7">
              <w:rPr>
                <w:color w:val="000000"/>
                <w:kern w:val="0"/>
                <w:sz w:val="22"/>
              </w:rPr>
              <w:t>复核人：</w:t>
            </w:r>
            <w:r w:rsidRPr="006B71A7">
              <w:rPr>
                <w:color w:val="000000"/>
                <w:kern w:val="0"/>
                <w:sz w:val="22"/>
              </w:rPr>
              <w:t xml:space="preserve">          </w:t>
            </w:r>
            <w:r w:rsidRPr="006B71A7">
              <w:rPr>
                <w:color w:val="000000"/>
                <w:kern w:val="0"/>
                <w:sz w:val="22"/>
              </w:rPr>
              <w:t>审批人：</w:t>
            </w:r>
            <w:r w:rsidRPr="006B71A7">
              <w:rPr>
                <w:rFonts w:hint="eastAsia"/>
                <w:color w:val="000000"/>
                <w:kern w:val="0"/>
                <w:sz w:val="22"/>
              </w:rPr>
              <w:t xml:space="preserve">      </w:t>
            </w:r>
          </w:p>
          <w:p w:rsidR="00920A31" w:rsidRPr="00CB7254" w:rsidRDefault="00920A31" w:rsidP="008E71E2">
            <w:pPr>
              <w:widowControl/>
              <w:ind w:right="220"/>
              <w:jc w:val="left"/>
              <w:rPr>
                <w:rFonts w:eastAsia="等线"/>
                <w:color w:val="000000"/>
                <w:kern w:val="0"/>
                <w:sz w:val="22"/>
              </w:rPr>
            </w:pPr>
          </w:p>
          <w:p w:rsidR="00920A31" w:rsidRPr="00CB7254" w:rsidRDefault="00920A31" w:rsidP="008E71E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eastAsia="等线"/>
                <w:color w:val="000000"/>
                <w:kern w:val="0"/>
                <w:sz w:val="22"/>
              </w:rPr>
              <w:t xml:space="preserve">                                            </w:t>
            </w:r>
            <w:r w:rsidRPr="006B71A7">
              <w:rPr>
                <w:color w:val="000000"/>
                <w:kern w:val="0"/>
                <w:sz w:val="22"/>
              </w:rPr>
              <w:t xml:space="preserve">   </w:t>
            </w:r>
            <w:r w:rsidRPr="006B71A7">
              <w:rPr>
                <w:color w:val="000000"/>
                <w:kern w:val="0"/>
                <w:sz w:val="22"/>
              </w:rPr>
              <w:t>年</w:t>
            </w:r>
            <w:r w:rsidRPr="006B71A7">
              <w:rPr>
                <w:color w:val="000000"/>
                <w:kern w:val="0"/>
                <w:sz w:val="22"/>
              </w:rPr>
              <w:t xml:space="preserve">  </w:t>
            </w:r>
            <w:r w:rsidRPr="006B71A7">
              <w:rPr>
                <w:color w:val="000000"/>
                <w:kern w:val="0"/>
                <w:sz w:val="22"/>
              </w:rPr>
              <w:t>月</w:t>
            </w:r>
            <w:r w:rsidRPr="006B71A7">
              <w:rPr>
                <w:color w:val="000000"/>
                <w:kern w:val="0"/>
                <w:sz w:val="22"/>
              </w:rPr>
              <w:t xml:space="preserve">  </w:t>
            </w:r>
            <w:r w:rsidRPr="006B71A7">
              <w:rPr>
                <w:color w:val="000000"/>
                <w:kern w:val="0"/>
                <w:sz w:val="22"/>
              </w:rPr>
              <w:t>日（</w:t>
            </w:r>
            <w:r w:rsidRPr="00CB7254">
              <w:rPr>
                <w:color w:val="000000"/>
                <w:kern w:val="0"/>
                <w:sz w:val="22"/>
              </w:rPr>
              <w:t>盖</w:t>
            </w:r>
            <w:r w:rsidRPr="006B71A7">
              <w:rPr>
                <w:color w:val="000000"/>
                <w:kern w:val="0"/>
                <w:sz w:val="22"/>
              </w:rPr>
              <w:t>章）</w:t>
            </w:r>
          </w:p>
        </w:tc>
      </w:tr>
    </w:tbl>
    <w:p w:rsidR="00920A31" w:rsidRPr="008E71E2" w:rsidRDefault="00920A31" w:rsidP="00920A31">
      <w:pPr>
        <w:ind w:rightChars="-330" w:right="-693"/>
        <w:rPr>
          <w:rFonts w:ascii="黑体" w:eastAsia="黑体" w:hAnsi="黑体"/>
          <w:szCs w:val="21"/>
        </w:rPr>
      </w:pPr>
      <w:r w:rsidRPr="008E71E2">
        <w:rPr>
          <w:rFonts w:hint="eastAsia"/>
          <w:szCs w:val="21"/>
        </w:rPr>
        <w:t>备注</w:t>
      </w:r>
      <w:r w:rsidRPr="008E71E2">
        <w:rPr>
          <w:szCs w:val="21"/>
        </w:rPr>
        <w:t>：</w:t>
      </w:r>
      <w:r w:rsidRPr="008E71E2">
        <w:rPr>
          <w:rFonts w:hint="eastAsia"/>
          <w:szCs w:val="21"/>
        </w:rPr>
        <w:t>此</w:t>
      </w:r>
      <w:r w:rsidRPr="008E71E2">
        <w:rPr>
          <w:szCs w:val="21"/>
        </w:rPr>
        <w:t>表一式二份，一份</w:t>
      </w:r>
      <w:r w:rsidRPr="008E71E2">
        <w:rPr>
          <w:rFonts w:hint="eastAsia"/>
          <w:szCs w:val="21"/>
        </w:rPr>
        <w:t>由</w:t>
      </w:r>
      <w:r w:rsidRPr="008E71E2">
        <w:rPr>
          <w:kern w:val="0"/>
          <w:szCs w:val="21"/>
        </w:rPr>
        <w:t>区公共就业服务机构</w:t>
      </w:r>
      <w:r w:rsidRPr="008E71E2">
        <w:rPr>
          <w:rFonts w:hint="eastAsia"/>
          <w:kern w:val="0"/>
          <w:szCs w:val="21"/>
        </w:rPr>
        <w:t>留存</w:t>
      </w:r>
      <w:r w:rsidRPr="008E71E2">
        <w:rPr>
          <w:szCs w:val="21"/>
        </w:rPr>
        <w:t>，一份</w:t>
      </w:r>
      <w:r w:rsidRPr="008E71E2">
        <w:rPr>
          <w:rFonts w:hint="eastAsia"/>
          <w:szCs w:val="21"/>
        </w:rPr>
        <w:t>由</w:t>
      </w:r>
      <w:r w:rsidRPr="008E71E2">
        <w:rPr>
          <w:kern w:val="0"/>
          <w:szCs w:val="21"/>
        </w:rPr>
        <w:t>区人</w:t>
      </w:r>
      <w:r w:rsidRPr="008E71E2">
        <w:rPr>
          <w:rFonts w:hint="eastAsia"/>
          <w:kern w:val="0"/>
          <w:szCs w:val="21"/>
        </w:rPr>
        <w:t>力</w:t>
      </w:r>
      <w:r w:rsidRPr="008E71E2">
        <w:rPr>
          <w:kern w:val="0"/>
          <w:szCs w:val="21"/>
        </w:rPr>
        <w:t>资源和社会保障</w:t>
      </w:r>
      <w:r w:rsidRPr="008E71E2">
        <w:rPr>
          <w:rFonts w:hint="eastAsia"/>
          <w:kern w:val="0"/>
          <w:szCs w:val="21"/>
        </w:rPr>
        <w:t>部门留存</w:t>
      </w:r>
      <w:r w:rsidRPr="008E71E2">
        <w:rPr>
          <w:kern w:val="0"/>
          <w:szCs w:val="21"/>
        </w:rPr>
        <w:t>。</w:t>
      </w:r>
    </w:p>
    <w:p w:rsidR="00920A31" w:rsidRPr="008E71E2" w:rsidRDefault="00920A31" w:rsidP="00920A31">
      <w:pPr>
        <w:rPr>
          <w:rFonts w:ascii="黑体" w:eastAsia="黑体" w:hAnsi="黑体"/>
          <w:sz w:val="32"/>
          <w:szCs w:val="32"/>
        </w:rPr>
        <w:sectPr w:rsidR="00920A31" w:rsidRPr="008E71E2" w:rsidSect="006B3055">
          <w:pgSz w:w="11906" w:h="16838"/>
          <w:pgMar w:top="2098" w:right="1531" w:bottom="1474" w:left="1531" w:header="851" w:footer="992" w:gutter="0"/>
          <w:cols w:space="425"/>
          <w:docGrid w:linePitch="605" w:charSpace="21679"/>
        </w:sectPr>
      </w:pPr>
    </w:p>
    <w:p w:rsidR="00920A31" w:rsidRDefault="00920A31" w:rsidP="00920A31">
      <w:pPr>
        <w:jc w:val="left"/>
        <w:rPr>
          <w:rFonts w:eastAsia="黑体"/>
          <w:color w:val="000000"/>
          <w:sz w:val="32"/>
          <w:szCs w:val="32"/>
        </w:rPr>
      </w:pPr>
      <w:r w:rsidRPr="00CB7254">
        <w:rPr>
          <w:rFonts w:eastAsia="黑体"/>
          <w:color w:val="000000"/>
          <w:sz w:val="32"/>
          <w:szCs w:val="32"/>
        </w:rPr>
        <w:t>附</w:t>
      </w:r>
      <w:ins w:id="0" w:author="郭姗" w:date="2020-04-29T09:46:00Z">
        <w:r w:rsidR="00414104">
          <w:rPr>
            <w:rFonts w:eastAsia="黑体" w:hint="eastAsia"/>
            <w:color w:val="000000"/>
            <w:sz w:val="32"/>
            <w:szCs w:val="32"/>
          </w:rPr>
          <w:t>表</w:t>
        </w:r>
      </w:ins>
      <w:bookmarkStart w:id="1" w:name="_GoBack"/>
      <w:bookmarkEnd w:id="1"/>
      <w:del w:id="2" w:author="郭姗" w:date="2020-04-29T09:46:00Z">
        <w:r w:rsidRPr="00CB7254" w:rsidDel="00414104">
          <w:rPr>
            <w:rFonts w:eastAsia="黑体"/>
            <w:color w:val="000000"/>
            <w:sz w:val="32"/>
            <w:szCs w:val="32"/>
          </w:rPr>
          <w:delText>件</w:delText>
        </w:r>
      </w:del>
      <w:r>
        <w:rPr>
          <w:rFonts w:eastAsia="黑体"/>
          <w:color w:val="000000"/>
          <w:sz w:val="32"/>
          <w:szCs w:val="32"/>
        </w:rPr>
        <w:t>51</w:t>
      </w:r>
    </w:p>
    <w:tbl>
      <w:tblPr>
        <w:tblW w:w="14526" w:type="dxa"/>
        <w:tblInd w:w="-243" w:type="dxa"/>
        <w:tblLook w:val="04A0" w:firstRow="1" w:lastRow="0" w:firstColumn="1" w:lastColumn="0" w:noHBand="0" w:noVBand="1"/>
      </w:tblPr>
      <w:tblGrid>
        <w:gridCol w:w="669"/>
        <w:gridCol w:w="3368"/>
        <w:gridCol w:w="1701"/>
        <w:gridCol w:w="1984"/>
        <w:gridCol w:w="1541"/>
        <w:gridCol w:w="5263"/>
      </w:tblGrid>
      <w:tr w:rsidR="00920A31" w:rsidRPr="00CB7254" w:rsidTr="008E71E2">
        <w:trPr>
          <w:trHeight w:val="415"/>
        </w:trPr>
        <w:tc>
          <w:tcPr>
            <w:tcW w:w="14526" w:type="dxa"/>
            <w:gridSpan w:val="6"/>
            <w:vAlign w:val="center"/>
            <w:hideMark/>
          </w:tcPr>
          <w:p w:rsidR="00920A31" w:rsidRPr="00CB7254" w:rsidRDefault="00920A31" w:rsidP="008E71E2">
            <w:pPr>
              <w:jc w:val="center"/>
              <w:rPr>
                <w:rFonts w:ascii="方正小标宋简体" w:eastAsia="方正小标宋简体"/>
                <w:color w:val="000000"/>
                <w:sz w:val="44"/>
                <w:szCs w:val="44"/>
              </w:rPr>
            </w:pPr>
            <w:r w:rsidRPr="00CB7254">
              <w:rPr>
                <w:rFonts w:ascii="方正小标宋简体" w:eastAsia="方正小标宋简体" w:hint="eastAsia"/>
                <w:color w:val="000000"/>
                <w:sz w:val="44"/>
                <w:szCs w:val="44"/>
              </w:rPr>
              <w:t>广州市</w:t>
            </w:r>
            <w:r>
              <w:rPr>
                <w:rFonts w:ascii="方正小标宋简体" w:eastAsia="方正小标宋简体"/>
                <w:color w:val="000000"/>
                <w:sz w:val="44"/>
                <w:szCs w:val="44"/>
              </w:rPr>
              <w:t xml:space="preserve">  </w:t>
            </w:r>
            <w:r w:rsidRPr="00CB7254">
              <w:rPr>
                <w:rFonts w:ascii="方正小标宋简体" w:eastAsia="方正小标宋简体" w:hint="eastAsia"/>
                <w:color w:val="000000"/>
                <w:sz w:val="44"/>
                <w:szCs w:val="44"/>
              </w:rPr>
              <w:t>区</w:t>
            </w:r>
            <w:r>
              <w:rPr>
                <w:rFonts w:ascii="方正小标宋简体" w:eastAsia="方正小标宋简体" w:hint="eastAsia"/>
                <w:color w:val="000000"/>
                <w:sz w:val="44"/>
                <w:szCs w:val="44"/>
              </w:rPr>
              <w:t xml:space="preserve">  </w:t>
            </w:r>
            <w:proofErr w:type="gramStart"/>
            <w:r>
              <w:rPr>
                <w:rFonts w:ascii="方正小标宋简体" w:eastAsia="方正小标宋简体" w:hint="eastAsia"/>
                <w:color w:val="000000"/>
                <w:sz w:val="44"/>
                <w:szCs w:val="44"/>
              </w:rPr>
              <w:t>年</w:t>
            </w:r>
            <w:r w:rsidRPr="005349E6">
              <w:rPr>
                <w:rFonts w:ascii="方正小标宋简体" w:eastAsia="方正小标宋简体" w:hint="eastAsia"/>
                <w:color w:val="000000"/>
                <w:sz w:val="44"/>
                <w:szCs w:val="44"/>
              </w:rPr>
              <w:t>就业</w:t>
            </w:r>
            <w:proofErr w:type="gramEnd"/>
            <w:r w:rsidRPr="005349E6">
              <w:rPr>
                <w:rFonts w:ascii="方正小标宋简体" w:eastAsia="方正小标宋简体" w:hint="eastAsia"/>
                <w:color w:val="000000"/>
                <w:sz w:val="44"/>
                <w:szCs w:val="44"/>
              </w:rPr>
              <w:t>失业监测</w:t>
            </w:r>
            <w:r w:rsidRPr="00CB7254">
              <w:rPr>
                <w:rFonts w:ascii="方正小标宋简体" w:eastAsia="方正小标宋简体" w:hint="eastAsia"/>
                <w:color w:val="000000"/>
                <w:sz w:val="44"/>
                <w:szCs w:val="44"/>
              </w:rPr>
              <w:t>补贴汇总表</w:t>
            </w:r>
          </w:p>
        </w:tc>
      </w:tr>
      <w:tr w:rsidR="00920A31" w:rsidRPr="00CB7254" w:rsidTr="008E71E2">
        <w:trPr>
          <w:trHeight w:val="429"/>
        </w:trPr>
        <w:tc>
          <w:tcPr>
            <w:tcW w:w="1452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920A31" w:rsidRPr="00CB7254" w:rsidRDefault="00920A31" w:rsidP="008E71E2">
            <w:pPr>
              <w:widowControl/>
              <w:jc w:val="center"/>
              <w:rPr>
                <w:b/>
                <w:bCs/>
                <w:color w:val="000000"/>
                <w:kern w:val="0"/>
                <w:sz w:val="32"/>
                <w:szCs w:val="32"/>
              </w:rPr>
            </w:pPr>
            <w:r w:rsidRPr="00CB7254">
              <w:rPr>
                <w:b/>
                <w:bCs/>
                <w:color w:val="000000"/>
                <w:kern w:val="0"/>
                <w:sz w:val="32"/>
                <w:szCs w:val="32"/>
              </w:rPr>
              <w:t xml:space="preserve">                                     </w:t>
            </w:r>
            <w:r>
              <w:rPr>
                <w:b/>
                <w:bCs/>
                <w:color w:val="000000"/>
                <w:kern w:val="0"/>
                <w:sz w:val="32"/>
                <w:szCs w:val="32"/>
              </w:rPr>
              <w:t xml:space="preserve">                                  </w:t>
            </w:r>
            <w:r>
              <w:rPr>
                <w:rFonts w:ascii="ˎ̥" w:hAnsi="ˎ̥" w:hint="eastAsia"/>
                <w:sz w:val="28"/>
                <w:szCs w:val="28"/>
              </w:rPr>
              <w:t>填表</w:t>
            </w:r>
            <w:r w:rsidRPr="000F5B4E">
              <w:rPr>
                <w:rFonts w:ascii="ˎ̥" w:hAnsi="ˎ̥"/>
                <w:sz w:val="28"/>
                <w:szCs w:val="28"/>
              </w:rPr>
              <w:t>时间</w:t>
            </w:r>
            <w:r>
              <w:rPr>
                <w:rFonts w:ascii="ˎ̥" w:hAnsi="ˎ̥" w:hint="eastAsia"/>
                <w:sz w:val="28"/>
                <w:szCs w:val="28"/>
              </w:rPr>
              <w:t>：</w:t>
            </w:r>
            <w:r>
              <w:rPr>
                <w:rFonts w:ascii="ˎ̥" w:hAnsi="ˎ̥" w:hint="eastAsia"/>
                <w:sz w:val="28"/>
                <w:szCs w:val="28"/>
              </w:rPr>
              <w:t xml:space="preserve"> </w:t>
            </w:r>
            <w:r w:rsidRPr="000F5B4E">
              <w:rPr>
                <w:rFonts w:ascii="ˎ̥" w:hAnsi="ˎ̥" w:hint="eastAsia"/>
                <w:sz w:val="28"/>
                <w:szCs w:val="28"/>
              </w:rPr>
              <w:t xml:space="preserve">   </w:t>
            </w:r>
            <w:r w:rsidRPr="000F5B4E">
              <w:rPr>
                <w:rFonts w:ascii="ˎ̥" w:hAnsi="ˎ̥" w:hint="eastAsia"/>
                <w:sz w:val="28"/>
                <w:szCs w:val="28"/>
              </w:rPr>
              <w:t>年</w:t>
            </w:r>
            <w:r>
              <w:rPr>
                <w:rFonts w:ascii="ˎ̥" w:hAnsi="ˎ̥" w:hint="eastAsia"/>
                <w:sz w:val="28"/>
                <w:szCs w:val="28"/>
              </w:rPr>
              <w:t xml:space="preserve">  </w:t>
            </w:r>
            <w:r w:rsidRPr="000F5B4E">
              <w:rPr>
                <w:rFonts w:ascii="ˎ̥" w:hAnsi="ˎ̥" w:hint="eastAsia"/>
                <w:sz w:val="28"/>
                <w:szCs w:val="28"/>
              </w:rPr>
              <w:t>月</w:t>
            </w:r>
          </w:p>
        </w:tc>
      </w:tr>
      <w:tr w:rsidR="00920A31" w:rsidRPr="00CB7254" w:rsidTr="008E71E2">
        <w:trPr>
          <w:trHeight w:val="307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0A31" w:rsidRPr="00CB7254" w:rsidRDefault="00920A31" w:rsidP="008E71E2">
            <w:pPr>
              <w:widowControl/>
              <w:jc w:val="center"/>
              <w:rPr>
                <w:bCs/>
                <w:color w:val="000000"/>
                <w:kern w:val="0"/>
                <w:sz w:val="22"/>
              </w:rPr>
            </w:pPr>
            <w:r w:rsidRPr="00CB7254">
              <w:rPr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0A31" w:rsidRPr="00CB7254" w:rsidRDefault="00920A31" w:rsidP="008E71E2">
            <w:pPr>
              <w:widowControl/>
              <w:jc w:val="center"/>
              <w:rPr>
                <w:bCs/>
                <w:color w:val="000000"/>
                <w:kern w:val="0"/>
                <w:sz w:val="22"/>
              </w:rPr>
            </w:pPr>
            <w:r w:rsidRPr="00CB7254">
              <w:rPr>
                <w:bCs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0A31" w:rsidRPr="00E115D6" w:rsidRDefault="00920A31" w:rsidP="008E71E2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领取补贴</w:t>
            </w:r>
            <w:r w:rsidRPr="00F60127">
              <w:rPr>
                <w:rFonts w:hint="eastAsia"/>
                <w:color w:val="000000"/>
                <w:kern w:val="0"/>
                <w:sz w:val="22"/>
              </w:rPr>
              <w:t>人员</w:t>
            </w:r>
            <w:r>
              <w:rPr>
                <w:rFonts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0A31" w:rsidRPr="00CB7254" w:rsidRDefault="00920A31" w:rsidP="008E71E2">
            <w:pPr>
              <w:widowControl/>
              <w:jc w:val="center"/>
              <w:rPr>
                <w:bCs/>
                <w:color w:val="000000"/>
                <w:kern w:val="0"/>
                <w:sz w:val="22"/>
              </w:rPr>
            </w:pPr>
            <w:r>
              <w:rPr>
                <w:rFonts w:hint="eastAsia"/>
                <w:bCs/>
                <w:color w:val="000000"/>
                <w:kern w:val="0"/>
                <w:sz w:val="22"/>
              </w:rPr>
              <w:t>补贴金额（元）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0A31" w:rsidRPr="00CB7254" w:rsidRDefault="00920A31" w:rsidP="008E71E2">
            <w:pPr>
              <w:widowControl/>
              <w:jc w:val="center"/>
              <w:rPr>
                <w:bCs/>
                <w:color w:val="000000"/>
                <w:kern w:val="0"/>
                <w:sz w:val="22"/>
              </w:rPr>
            </w:pPr>
            <w:r w:rsidRPr="00CB7254">
              <w:rPr>
                <w:bCs/>
                <w:color w:val="000000"/>
                <w:kern w:val="0"/>
                <w:sz w:val="22"/>
              </w:rPr>
              <w:t>开户银行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0A31" w:rsidRPr="00CB7254" w:rsidRDefault="00920A31" w:rsidP="008E71E2">
            <w:pPr>
              <w:widowControl/>
              <w:jc w:val="center"/>
              <w:rPr>
                <w:bCs/>
                <w:color w:val="000000"/>
                <w:kern w:val="0"/>
                <w:sz w:val="22"/>
              </w:rPr>
            </w:pPr>
            <w:r w:rsidRPr="00CB7254">
              <w:rPr>
                <w:bCs/>
                <w:color w:val="000000"/>
                <w:kern w:val="0"/>
                <w:sz w:val="22"/>
              </w:rPr>
              <w:t>银行账号</w:t>
            </w:r>
          </w:p>
        </w:tc>
      </w:tr>
      <w:tr w:rsidR="00920A31" w:rsidRPr="00CB7254" w:rsidTr="008E71E2">
        <w:trPr>
          <w:trHeight w:val="307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0A31" w:rsidRPr="00CB7254" w:rsidRDefault="00920A31" w:rsidP="008E71E2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CB7254">
              <w:rPr>
                <w:color w:val="000000"/>
                <w:kern w:val="0"/>
                <w:sz w:val="22"/>
              </w:rPr>
              <w:t>1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0A31" w:rsidRPr="00CB7254" w:rsidRDefault="00920A31" w:rsidP="008E71E2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0A31" w:rsidRPr="00CB7254" w:rsidRDefault="00920A31" w:rsidP="008E71E2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0A31" w:rsidRPr="00CB7254" w:rsidRDefault="00920A31" w:rsidP="008E71E2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0A31" w:rsidRPr="00CB7254" w:rsidRDefault="00920A31" w:rsidP="008E71E2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0A31" w:rsidRPr="00CB7254" w:rsidRDefault="00920A31" w:rsidP="008E71E2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  <w:tr w:rsidR="00920A31" w:rsidRPr="00CB7254" w:rsidTr="008E71E2">
        <w:trPr>
          <w:trHeight w:val="307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0A31" w:rsidRPr="00CB7254" w:rsidRDefault="00920A31" w:rsidP="008E71E2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CB7254">
              <w:rPr>
                <w:color w:val="000000"/>
                <w:kern w:val="0"/>
                <w:sz w:val="22"/>
              </w:rPr>
              <w:t>2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0A31" w:rsidRPr="00CB7254" w:rsidRDefault="00920A31" w:rsidP="008E71E2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0A31" w:rsidRPr="00CB7254" w:rsidRDefault="00920A31" w:rsidP="008E71E2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0A31" w:rsidRPr="00CB7254" w:rsidRDefault="00920A31" w:rsidP="008E71E2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0A31" w:rsidRPr="00CB7254" w:rsidRDefault="00920A31" w:rsidP="008E71E2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0A31" w:rsidRPr="00CB7254" w:rsidRDefault="00920A31" w:rsidP="008E71E2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  <w:tr w:rsidR="00920A31" w:rsidRPr="00CB7254" w:rsidTr="008E71E2">
        <w:trPr>
          <w:trHeight w:val="307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0A31" w:rsidRPr="00CB7254" w:rsidRDefault="00920A31" w:rsidP="008E71E2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CB7254">
              <w:rPr>
                <w:color w:val="000000"/>
                <w:kern w:val="0"/>
                <w:sz w:val="22"/>
              </w:rPr>
              <w:t>3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0A31" w:rsidRPr="00CB7254" w:rsidRDefault="00920A31" w:rsidP="008E71E2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0A31" w:rsidRPr="00CB7254" w:rsidRDefault="00920A31" w:rsidP="008E71E2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0A31" w:rsidRPr="00CB7254" w:rsidRDefault="00920A31" w:rsidP="008E71E2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0A31" w:rsidRPr="00CB7254" w:rsidRDefault="00920A31" w:rsidP="008E71E2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0A31" w:rsidRPr="00CB7254" w:rsidRDefault="00920A31" w:rsidP="008E71E2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  <w:tr w:rsidR="00920A31" w:rsidRPr="00CB7254" w:rsidTr="008E71E2">
        <w:trPr>
          <w:trHeight w:val="307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0A31" w:rsidRPr="00CB7254" w:rsidRDefault="00920A31" w:rsidP="008E71E2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CB7254">
              <w:rPr>
                <w:color w:val="000000"/>
                <w:kern w:val="0"/>
                <w:sz w:val="22"/>
              </w:rPr>
              <w:t>4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0A31" w:rsidRPr="00CB7254" w:rsidRDefault="00920A31" w:rsidP="008E71E2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0A31" w:rsidRPr="00CB7254" w:rsidRDefault="00920A31" w:rsidP="008E71E2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0A31" w:rsidRPr="00CB7254" w:rsidRDefault="00920A31" w:rsidP="008E71E2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0A31" w:rsidRPr="00CB7254" w:rsidRDefault="00920A31" w:rsidP="008E71E2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0A31" w:rsidRPr="00CB7254" w:rsidRDefault="00920A31" w:rsidP="008E71E2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  <w:tr w:rsidR="00920A31" w:rsidRPr="00CB7254" w:rsidTr="008E71E2">
        <w:trPr>
          <w:trHeight w:val="307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0A31" w:rsidRPr="00CB7254" w:rsidRDefault="00920A31" w:rsidP="008E71E2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BF11F2">
              <w:rPr>
                <w:color w:val="000000"/>
                <w:kern w:val="0"/>
                <w:sz w:val="22"/>
              </w:rPr>
              <w:t>5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0A31" w:rsidRPr="00CB7254" w:rsidRDefault="00920A31" w:rsidP="008E71E2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0A31" w:rsidRPr="00CB7254" w:rsidRDefault="00920A31" w:rsidP="008E71E2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0A31" w:rsidRPr="00CB7254" w:rsidRDefault="00920A31" w:rsidP="008E71E2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0A31" w:rsidRPr="00CB7254" w:rsidRDefault="00920A31" w:rsidP="008E71E2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0A31" w:rsidRPr="00CB7254" w:rsidRDefault="00920A31" w:rsidP="008E71E2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  <w:tr w:rsidR="00920A31" w:rsidRPr="00CB7254" w:rsidTr="008E71E2">
        <w:trPr>
          <w:trHeight w:val="307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20A31" w:rsidRPr="00CB7254" w:rsidRDefault="00920A31" w:rsidP="008E71E2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BF11F2">
              <w:rPr>
                <w:color w:val="000000"/>
                <w:kern w:val="0"/>
                <w:sz w:val="22"/>
              </w:rPr>
              <w:t>6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0A31" w:rsidRPr="00CB7254" w:rsidRDefault="00920A31" w:rsidP="008E71E2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0A31" w:rsidRPr="00CB7254" w:rsidRDefault="00920A31" w:rsidP="008E71E2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0A31" w:rsidRPr="00CB7254" w:rsidRDefault="00920A31" w:rsidP="008E71E2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0A31" w:rsidRPr="00CB7254" w:rsidRDefault="00920A31" w:rsidP="008E71E2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0A31" w:rsidRPr="00CB7254" w:rsidRDefault="00920A31" w:rsidP="008E71E2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  <w:tr w:rsidR="00920A31" w:rsidRPr="00CB7254" w:rsidTr="008E71E2">
        <w:trPr>
          <w:trHeight w:val="307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20A31" w:rsidRPr="00CB7254" w:rsidRDefault="00920A31" w:rsidP="008E71E2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BF11F2">
              <w:rPr>
                <w:color w:val="000000"/>
                <w:kern w:val="0"/>
                <w:sz w:val="22"/>
              </w:rPr>
              <w:t>7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0A31" w:rsidRPr="00CB7254" w:rsidRDefault="00920A31" w:rsidP="008E71E2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0A31" w:rsidRPr="00CB7254" w:rsidRDefault="00920A31" w:rsidP="008E71E2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0A31" w:rsidRPr="00CB7254" w:rsidRDefault="00920A31" w:rsidP="008E71E2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0A31" w:rsidRPr="00CB7254" w:rsidRDefault="00920A31" w:rsidP="008E71E2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0A31" w:rsidRPr="00CB7254" w:rsidRDefault="00920A31" w:rsidP="008E71E2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  <w:tr w:rsidR="00920A31" w:rsidRPr="00CB7254" w:rsidTr="008E71E2">
        <w:trPr>
          <w:trHeight w:val="291"/>
        </w:trPr>
        <w:tc>
          <w:tcPr>
            <w:tcW w:w="6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920A31" w:rsidRPr="006767C5" w:rsidRDefault="00920A31" w:rsidP="008E71E2">
            <w:pPr>
              <w:widowControl/>
              <w:jc w:val="left"/>
              <w:rPr>
                <w:bCs/>
                <w:color w:val="000000"/>
                <w:kern w:val="0"/>
                <w:sz w:val="22"/>
              </w:rPr>
            </w:pPr>
            <w:r w:rsidRPr="006767C5">
              <w:rPr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920A31" w:rsidRPr="006767C5" w:rsidRDefault="00920A31" w:rsidP="008E71E2">
            <w:pPr>
              <w:widowControl/>
              <w:jc w:val="left"/>
              <w:rPr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920A31" w:rsidRPr="006767C5" w:rsidRDefault="00920A31" w:rsidP="008E71E2">
            <w:pPr>
              <w:widowControl/>
              <w:jc w:val="left"/>
              <w:rPr>
                <w:bCs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920A31" w:rsidRPr="006767C5" w:rsidRDefault="00920A31" w:rsidP="008E71E2">
            <w:pPr>
              <w:widowControl/>
              <w:jc w:val="left"/>
              <w:rPr>
                <w:bCs/>
                <w:color w:val="000000"/>
                <w:kern w:val="0"/>
                <w:sz w:val="22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920A31" w:rsidRPr="006767C5" w:rsidRDefault="00920A31" w:rsidP="008E71E2">
            <w:pPr>
              <w:widowControl/>
              <w:jc w:val="left"/>
              <w:rPr>
                <w:bCs/>
                <w:color w:val="000000"/>
                <w:kern w:val="0"/>
                <w:sz w:val="22"/>
              </w:rPr>
            </w:pPr>
          </w:p>
        </w:tc>
        <w:tc>
          <w:tcPr>
            <w:tcW w:w="526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920A31" w:rsidRPr="006767C5" w:rsidRDefault="00920A31" w:rsidP="008E71E2">
            <w:pPr>
              <w:widowControl/>
              <w:jc w:val="left"/>
              <w:rPr>
                <w:bCs/>
                <w:color w:val="000000"/>
                <w:kern w:val="0"/>
                <w:sz w:val="22"/>
              </w:rPr>
            </w:pPr>
          </w:p>
        </w:tc>
      </w:tr>
      <w:tr w:rsidR="00920A31" w:rsidRPr="00CB7254" w:rsidTr="008E71E2">
        <w:trPr>
          <w:trHeight w:val="383"/>
        </w:trPr>
        <w:tc>
          <w:tcPr>
            <w:tcW w:w="77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31" w:rsidRPr="006767C5" w:rsidRDefault="00920A31" w:rsidP="008E71E2">
            <w:pPr>
              <w:widowControl/>
              <w:jc w:val="left"/>
              <w:rPr>
                <w:bCs/>
                <w:color w:val="000000"/>
                <w:kern w:val="0"/>
                <w:sz w:val="22"/>
              </w:rPr>
            </w:pPr>
            <w:r w:rsidRPr="006767C5">
              <w:rPr>
                <w:bCs/>
                <w:color w:val="000000"/>
                <w:kern w:val="0"/>
                <w:sz w:val="22"/>
              </w:rPr>
              <w:t>区公共就业服务机构意见：</w:t>
            </w:r>
          </w:p>
          <w:p w:rsidR="00920A31" w:rsidRDefault="00920A31" w:rsidP="008E71E2">
            <w:pPr>
              <w:widowControl/>
              <w:ind w:firstLineChars="200" w:firstLine="440"/>
              <w:jc w:val="left"/>
              <w:rPr>
                <w:bCs/>
                <w:color w:val="000000"/>
                <w:kern w:val="0"/>
                <w:sz w:val="22"/>
              </w:rPr>
            </w:pPr>
            <w:r w:rsidRPr="006767C5">
              <w:rPr>
                <w:bCs/>
                <w:color w:val="000000"/>
                <w:kern w:val="0"/>
                <w:sz w:val="22"/>
              </w:rPr>
              <w:t>以上</w:t>
            </w:r>
            <w:r w:rsidRPr="006767C5">
              <w:rPr>
                <w:bCs/>
                <w:color w:val="000000"/>
                <w:kern w:val="0"/>
                <w:sz w:val="22"/>
              </w:rPr>
              <w:t xml:space="preserve">   </w:t>
            </w:r>
            <w:r w:rsidRPr="006767C5">
              <w:rPr>
                <w:bCs/>
                <w:color w:val="000000"/>
                <w:kern w:val="0"/>
                <w:sz w:val="22"/>
              </w:rPr>
              <w:t>家</w:t>
            </w:r>
            <w:r w:rsidRPr="006767C5">
              <w:rPr>
                <w:rFonts w:hint="eastAsia"/>
                <w:bCs/>
                <w:color w:val="000000"/>
                <w:kern w:val="0"/>
                <w:sz w:val="22"/>
              </w:rPr>
              <w:t>监测企业</w:t>
            </w:r>
            <w:r w:rsidRPr="006767C5">
              <w:rPr>
                <w:bCs/>
                <w:color w:val="000000"/>
                <w:kern w:val="0"/>
                <w:sz w:val="22"/>
              </w:rPr>
              <w:t>符合补贴条件，同意</w:t>
            </w:r>
            <w:r w:rsidRPr="006767C5">
              <w:rPr>
                <w:rFonts w:hint="eastAsia"/>
                <w:bCs/>
                <w:color w:val="000000"/>
                <w:kern w:val="0"/>
                <w:sz w:val="22"/>
              </w:rPr>
              <w:t>发放</w:t>
            </w:r>
            <w:r w:rsidRPr="006767C5">
              <w:rPr>
                <w:bCs/>
                <w:color w:val="000000"/>
                <w:kern w:val="0"/>
                <w:sz w:val="22"/>
              </w:rPr>
              <w:t>就业失业监测补贴：</w:t>
            </w:r>
            <w:r w:rsidR="00634829">
              <w:rPr>
                <w:bCs/>
                <w:color w:val="000000"/>
                <w:kern w:val="0"/>
                <w:sz w:val="22"/>
              </w:rPr>
              <w:t xml:space="preserve">     </w:t>
            </w:r>
            <w:r w:rsidRPr="006767C5">
              <w:rPr>
                <w:bCs/>
                <w:color w:val="000000"/>
                <w:kern w:val="0"/>
                <w:sz w:val="22"/>
              </w:rPr>
              <w:t>元（大写：</w:t>
            </w:r>
            <w:r>
              <w:rPr>
                <w:rFonts w:hint="eastAsia"/>
                <w:bCs/>
                <w:color w:val="000000"/>
                <w:kern w:val="0"/>
                <w:sz w:val="22"/>
              </w:rPr>
              <w:t xml:space="preserve">  </w:t>
            </w:r>
            <w:r>
              <w:rPr>
                <w:bCs/>
                <w:color w:val="000000"/>
                <w:kern w:val="0"/>
                <w:sz w:val="22"/>
              </w:rPr>
              <w:t xml:space="preserve">             </w:t>
            </w:r>
            <w:r>
              <w:rPr>
                <w:rFonts w:hint="eastAsia"/>
                <w:bCs/>
                <w:color w:val="000000"/>
                <w:kern w:val="0"/>
                <w:sz w:val="22"/>
              </w:rPr>
              <w:t xml:space="preserve">   </w:t>
            </w:r>
            <w:r w:rsidRPr="006767C5">
              <w:rPr>
                <w:bCs/>
                <w:color w:val="000000"/>
                <w:kern w:val="0"/>
                <w:sz w:val="22"/>
              </w:rPr>
              <w:t>）</w:t>
            </w:r>
            <w:r w:rsidRPr="006767C5">
              <w:rPr>
                <w:bCs/>
                <w:color w:val="000000"/>
                <w:kern w:val="0"/>
                <w:sz w:val="22"/>
              </w:rPr>
              <w:br/>
            </w:r>
            <w:r w:rsidRPr="006767C5">
              <w:rPr>
                <w:bCs/>
                <w:color w:val="000000"/>
                <w:kern w:val="0"/>
                <w:sz w:val="22"/>
              </w:rPr>
              <w:br/>
            </w:r>
          </w:p>
          <w:p w:rsidR="00920A31" w:rsidRDefault="00920A31" w:rsidP="008E71E2">
            <w:pPr>
              <w:widowControl/>
              <w:ind w:firstLineChars="200" w:firstLine="440"/>
              <w:jc w:val="left"/>
              <w:rPr>
                <w:bCs/>
                <w:color w:val="000000"/>
                <w:kern w:val="0"/>
                <w:sz w:val="22"/>
              </w:rPr>
            </w:pPr>
          </w:p>
          <w:p w:rsidR="00920A31" w:rsidRDefault="00920A31" w:rsidP="008E71E2">
            <w:pPr>
              <w:widowControl/>
              <w:ind w:firstLineChars="200" w:firstLine="440"/>
              <w:jc w:val="left"/>
              <w:rPr>
                <w:bCs/>
                <w:color w:val="000000"/>
                <w:kern w:val="0"/>
                <w:sz w:val="22"/>
              </w:rPr>
            </w:pPr>
          </w:p>
          <w:p w:rsidR="00920A31" w:rsidRPr="006767C5" w:rsidRDefault="00920A31" w:rsidP="008E71E2">
            <w:pPr>
              <w:widowControl/>
              <w:ind w:firstLineChars="200" w:firstLine="440"/>
              <w:jc w:val="left"/>
              <w:rPr>
                <w:bCs/>
                <w:color w:val="000000"/>
                <w:kern w:val="0"/>
                <w:sz w:val="22"/>
              </w:rPr>
            </w:pPr>
            <w:r w:rsidRPr="006767C5">
              <w:rPr>
                <w:bCs/>
                <w:color w:val="000000"/>
                <w:kern w:val="0"/>
                <w:sz w:val="22"/>
              </w:rPr>
              <w:t>经办人：</w:t>
            </w:r>
            <w:r w:rsidRPr="006767C5">
              <w:rPr>
                <w:bCs/>
                <w:color w:val="000000"/>
                <w:kern w:val="0"/>
                <w:sz w:val="22"/>
              </w:rPr>
              <w:t xml:space="preserve">                 </w:t>
            </w:r>
            <w:r w:rsidRPr="006767C5">
              <w:rPr>
                <w:bCs/>
                <w:color w:val="000000"/>
                <w:kern w:val="0"/>
                <w:sz w:val="22"/>
              </w:rPr>
              <w:t>复核人：</w:t>
            </w:r>
            <w:r w:rsidRPr="006767C5">
              <w:rPr>
                <w:rFonts w:hint="eastAsia"/>
                <w:bCs/>
                <w:color w:val="000000"/>
                <w:kern w:val="0"/>
                <w:sz w:val="22"/>
              </w:rPr>
              <w:t xml:space="preserve"> </w:t>
            </w:r>
            <w:r w:rsidRPr="006767C5">
              <w:rPr>
                <w:bCs/>
                <w:color w:val="000000"/>
                <w:kern w:val="0"/>
                <w:sz w:val="22"/>
              </w:rPr>
              <w:t xml:space="preserve">     </w:t>
            </w:r>
          </w:p>
          <w:p w:rsidR="00920A31" w:rsidRPr="006767C5" w:rsidRDefault="00920A31" w:rsidP="008E71E2">
            <w:pPr>
              <w:widowControl/>
              <w:jc w:val="left"/>
              <w:rPr>
                <w:bCs/>
                <w:color w:val="000000"/>
                <w:kern w:val="0"/>
                <w:sz w:val="22"/>
              </w:rPr>
            </w:pPr>
            <w:r w:rsidRPr="006767C5">
              <w:rPr>
                <w:bCs/>
                <w:color w:val="000000"/>
                <w:kern w:val="0"/>
                <w:sz w:val="22"/>
              </w:rPr>
              <w:br/>
              <w:t xml:space="preserve">                         </w:t>
            </w:r>
            <w:r>
              <w:rPr>
                <w:bCs/>
                <w:color w:val="000000"/>
                <w:kern w:val="0"/>
                <w:sz w:val="22"/>
              </w:rPr>
              <w:t xml:space="preserve">    </w:t>
            </w:r>
            <w:r w:rsidRPr="006767C5">
              <w:rPr>
                <w:bCs/>
                <w:color w:val="000000"/>
                <w:kern w:val="0"/>
                <w:sz w:val="22"/>
              </w:rPr>
              <w:t>年</w:t>
            </w:r>
            <w:r w:rsidRPr="006767C5">
              <w:rPr>
                <w:bCs/>
                <w:color w:val="000000"/>
                <w:kern w:val="0"/>
                <w:sz w:val="22"/>
              </w:rPr>
              <w:t xml:space="preserve">  </w:t>
            </w:r>
            <w:r w:rsidRPr="006767C5">
              <w:rPr>
                <w:bCs/>
                <w:color w:val="000000"/>
                <w:kern w:val="0"/>
                <w:sz w:val="22"/>
              </w:rPr>
              <w:t>月</w:t>
            </w:r>
            <w:r w:rsidRPr="006767C5">
              <w:rPr>
                <w:bCs/>
                <w:color w:val="000000"/>
                <w:kern w:val="0"/>
                <w:sz w:val="22"/>
              </w:rPr>
              <w:t xml:space="preserve">  </w:t>
            </w:r>
            <w:r w:rsidRPr="006767C5">
              <w:rPr>
                <w:bCs/>
                <w:color w:val="000000"/>
                <w:kern w:val="0"/>
                <w:sz w:val="22"/>
              </w:rPr>
              <w:t>日（</w:t>
            </w:r>
            <w:r w:rsidRPr="00CB7254">
              <w:rPr>
                <w:color w:val="000000"/>
                <w:kern w:val="0"/>
                <w:sz w:val="22"/>
              </w:rPr>
              <w:t>盖</w:t>
            </w:r>
            <w:r w:rsidRPr="006767C5">
              <w:rPr>
                <w:bCs/>
                <w:color w:val="000000"/>
                <w:kern w:val="0"/>
                <w:sz w:val="22"/>
              </w:rPr>
              <w:t>章）</w:t>
            </w:r>
            <w:r>
              <w:rPr>
                <w:rFonts w:hint="eastAsia"/>
                <w:bCs/>
                <w:color w:val="000000"/>
                <w:kern w:val="0"/>
                <w:sz w:val="22"/>
              </w:rPr>
              <w:t xml:space="preserve">   </w:t>
            </w:r>
          </w:p>
        </w:tc>
        <w:tc>
          <w:tcPr>
            <w:tcW w:w="6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31" w:rsidRDefault="00920A31" w:rsidP="008E71E2">
            <w:pPr>
              <w:widowControl/>
              <w:ind w:right="220"/>
              <w:jc w:val="left"/>
              <w:rPr>
                <w:bCs/>
                <w:color w:val="000000"/>
                <w:kern w:val="0"/>
                <w:sz w:val="22"/>
              </w:rPr>
            </w:pPr>
            <w:r w:rsidRPr="006767C5">
              <w:rPr>
                <w:bCs/>
                <w:color w:val="000000"/>
                <w:kern w:val="0"/>
                <w:sz w:val="22"/>
              </w:rPr>
              <w:t>区</w:t>
            </w:r>
            <w:r w:rsidRPr="006767C5">
              <w:rPr>
                <w:rFonts w:hint="eastAsia"/>
                <w:bCs/>
                <w:color w:val="000000"/>
                <w:kern w:val="0"/>
                <w:sz w:val="22"/>
              </w:rPr>
              <w:t>人力资源</w:t>
            </w:r>
            <w:r w:rsidRPr="006767C5">
              <w:rPr>
                <w:bCs/>
                <w:color w:val="000000"/>
                <w:kern w:val="0"/>
                <w:sz w:val="22"/>
              </w:rPr>
              <w:t>和社会保障部门意见：</w:t>
            </w:r>
            <w:r w:rsidRPr="006767C5">
              <w:rPr>
                <w:bCs/>
                <w:color w:val="000000"/>
                <w:kern w:val="0"/>
                <w:sz w:val="22"/>
              </w:rPr>
              <w:br/>
            </w:r>
            <w:r w:rsidRPr="006767C5">
              <w:rPr>
                <w:bCs/>
                <w:color w:val="000000"/>
                <w:kern w:val="0"/>
                <w:sz w:val="22"/>
              </w:rPr>
              <w:br/>
            </w:r>
            <w:r w:rsidRPr="006767C5">
              <w:rPr>
                <w:bCs/>
                <w:color w:val="000000"/>
                <w:kern w:val="0"/>
                <w:sz w:val="22"/>
              </w:rPr>
              <w:br/>
            </w:r>
            <w:r w:rsidRPr="006767C5">
              <w:rPr>
                <w:bCs/>
                <w:color w:val="000000"/>
                <w:kern w:val="0"/>
                <w:sz w:val="22"/>
              </w:rPr>
              <w:br/>
            </w:r>
          </w:p>
          <w:p w:rsidR="00920A31" w:rsidRDefault="00920A31" w:rsidP="008E71E2">
            <w:pPr>
              <w:widowControl/>
              <w:ind w:right="220"/>
              <w:jc w:val="left"/>
              <w:rPr>
                <w:bCs/>
                <w:color w:val="000000"/>
                <w:kern w:val="0"/>
                <w:sz w:val="22"/>
              </w:rPr>
            </w:pPr>
          </w:p>
          <w:p w:rsidR="00920A31" w:rsidRDefault="00920A31" w:rsidP="008E71E2">
            <w:pPr>
              <w:widowControl/>
              <w:ind w:right="220"/>
              <w:jc w:val="left"/>
              <w:rPr>
                <w:bCs/>
                <w:color w:val="000000"/>
                <w:kern w:val="0"/>
                <w:sz w:val="22"/>
              </w:rPr>
            </w:pPr>
          </w:p>
          <w:p w:rsidR="00920A31" w:rsidRPr="006767C5" w:rsidRDefault="00920A31" w:rsidP="008E71E2">
            <w:pPr>
              <w:widowControl/>
              <w:ind w:right="220"/>
              <w:jc w:val="left"/>
              <w:rPr>
                <w:bCs/>
                <w:color w:val="000000"/>
                <w:kern w:val="0"/>
                <w:sz w:val="22"/>
              </w:rPr>
            </w:pPr>
            <w:r w:rsidRPr="006767C5">
              <w:rPr>
                <w:bCs/>
                <w:color w:val="000000"/>
                <w:kern w:val="0"/>
                <w:sz w:val="22"/>
              </w:rPr>
              <w:t>复核人：</w:t>
            </w:r>
            <w:r w:rsidRPr="006767C5">
              <w:rPr>
                <w:bCs/>
                <w:color w:val="000000"/>
                <w:kern w:val="0"/>
                <w:sz w:val="22"/>
              </w:rPr>
              <w:t xml:space="preserve">                 </w:t>
            </w:r>
            <w:r w:rsidRPr="006767C5">
              <w:rPr>
                <w:bCs/>
                <w:color w:val="000000"/>
                <w:kern w:val="0"/>
                <w:sz w:val="22"/>
              </w:rPr>
              <w:t>审批人：</w:t>
            </w:r>
            <w:r w:rsidRPr="006767C5">
              <w:rPr>
                <w:rFonts w:hint="eastAsia"/>
                <w:bCs/>
                <w:color w:val="000000"/>
                <w:kern w:val="0"/>
                <w:sz w:val="22"/>
              </w:rPr>
              <w:t xml:space="preserve">      </w:t>
            </w:r>
          </w:p>
          <w:p w:rsidR="00920A31" w:rsidRPr="006767C5" w:rsidRDefault="00920A31" w:rsidP="008E71E2">
            <w:pPr>
              <w:widowControl/>
              <w:ind w:right="220"/>
              <w:jc w:val="left"/>
              <w:rPr>
                <w:bCs/>
                <w:color w:val="000000"/>
                <w:kern w:val="0"/>
                <w:sz w:val="22"/>
              </w:rPr>
            </w:pPr>
          </w:p>
          <w:p w:rsidR="00920A31" w:rsidRPr="006767C5" w:rsidRDefault="00920A31" w:rsidP="008E71E2">
            <w:pPr>
              <w:widowControl/>
              <w:ind w:right="220"/>
              <w:jc w:val="left"/>
              <w:rPr>
                <w:bCs/>
                <w:color w:val="000000"/>
                <w:kern w:val="0"/>
                <w:sz w:val="22"/>
              </w:rPr>
            </w:pPr>
            <w:r w:rsidRPr="006767C5">
              <w:rPr>
                <w:bCs/>
                <w:color w:val="000000"/>
                <w:kern w:val="0"/>
                <w:sz w:val="22"/>
              </w:rPr>
              <w:t xml:space="preserve">              </w:t>
            </w:r>
            <w:r>
              <w:rPr>
                <w:bCs/>
                <w:color w:val="000000"/>
                <w:kern w:val="0"/>
                <w:sz w:val="22"/>
              </w:rPr>
              <w:t xml:space="preserve">           </w:t>
            </w:r>
            <w:r w:rsidRPr="006767C5">
              <w:rPr>
                <w:bCs/>
                <w:color w:val="000000"/>
                <w:kern w:val="0"/>
                <w:sz w:val="22"/>
              </w:rPr>
              <w:t>年</w:t>
            </w:r>
            <w:r w:rsidRPr="006767C5">
              <w:rPr>
                <w:bCs/>
                <w:color w:val="000000"/>
                <w:kern w:val="0"/>
                <w:sz w:val="22"/>
              </w:rPr>
              <w:t xml:space="preserve">  </w:t>
            </w:r>
            <w:r w:rsidRPr="006767C5">
              <w:rPr>
                <w:bCs/>
                <w:color w:val="000000"/>
                <w:kern w:val="0"/>
                <w:sz w:val="22"/>
              </w:rPr>
              <w:t>月</w:t>
            </w:r>
            <w:r w:rsidRPr="006767C5">
              <w:rPr>
                <w:bCs/>
                <w:color w:val="000000"/>
                <w:kern w:val="0"/>
                <w:sz w:val="22"/>
              </w:rPr>
              <w:t xml:space="preserve">  </w:t>
            </w:r>
            <w:r w:rsidRPr="006767C5">
              <w:rPr>
                <w:bCs/>
                <w:color w:val="000000"/>
                <w:kern w:val="0"/>
                <w:sz w:val="22"/>
              </w:rPr>
              <w:t>日（</w:t>
            </w:r>
            <w:r w:rsidRPr="00CB7254">
              <w:rPr>
                <w:color w:val="000000"/>
                <w:kern w:val="0"/>
                <w:sz w:val="22"/>
              </w:rPr>
              <w:t>盖</w:t>
            </w:r>
            <w:r w:rsidRPr="006767C5">
              <w:rPr>
                <w:bCs/>
                <w:color w:val="000000"/>
                <w:kern w:val="0"/>
                <w:sz w:val="22"/>
              </w:rPr>
              <w:t>章）</w:t>
            </w:r>
            <w:r w:rsidRPr="006767C5">
              <w:rPr>
                <w:bCs/>
                <w:color w:val="000000"/>
                <w:kern w:val="0"/>
                <w:sz w:val="22"/>
              </w:rPr>
              <w:t xml:space="preserve">                                                                     </w:t>
            </w:r>
          </w:p>
        </w:tc>
      </w:tr>
      <w:tr w:rsidR="00920A31" w:rsidRPr="00CB7254" w:rsidTr="008E71E2">
        <w:trPr>
          <w:trHeight w:val="383"/>
        </w:trPr>
        <w:tc>
          <w:tcPr>
            <w:tcW w:w="77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A31" w:rsidRPr="00CB7254" w:rsidRDefault="00920A31" w:rsidP="008E71E2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A31" w:rsidRPr="00CB7254" w:rsidRDefault="00920A31" w:rsidP="008E71E2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</w:p>
        </w:tc>
      </w:tr>
      <w:tr w:rsidR="00920A31" w:rsidRPr="00CB7254" w:rsidTr="008E71E2">
        <w:trPr>
          <w:trHeight w:val="383"/>
        </w:trPr>
        <w:tc>
          <w:tcPr>
            <w:tcW w:w="77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A31" w:rsidRPr="00CB7254" w:rsidRDefault="00920A31" w:rsidP="008E71E2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A31" w:rsidRPr="00CB7254" w:rsidRDefault="00920A31" w:rsidP="008E71E2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</w:p>
        </w:tc>
      </w:tr>
      <w:tr w:rsidR="00920A31" w:rsidRPr="00CB7254" w:rsidTr="008E71E2">
        <w:trPr>
          <w:trHeight w:val="383"/>
        </w:trPr>
        <w:tc>
          <w:tcPr>
            <w:tcW w:w="77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A31" w:rsidRPr="00CB7254" w:rsidRDefault="00920A31" w:rsidP="008E71E2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A31" w:rsidRPr="00CB7254" w:rsidRDefault="00920A31" w:rsidP="008E71E2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</w:p>
        </w:tc>
      </w:tr>
      <w:tr w:rsidR="00920A31" w:rsidRPr="00CB7254" w:rsidTr="008E71E2">
        <w:trPr>
          <w:trHeight w:val="383"/>
        </w:trPr>
        <w:tc>
          <w:tcPr>
            <w:tcW w:w="77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A31" w:rsidRPr="00CB7254" w:rsidRDefault="00920A31" w:rsidP="008E71E2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A31" w:rsidRPr="00CB7254" w:rsidRDefault="00920A31" w:rsidP="008E71E2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</w:p>
        </w:tc>
      </w:tr>
      <w:tr w:rsidR="00920A31" w:rsidRPr="00CB7254" w:rsidTr="008E71E2">
        <w:trPr>
          <w:trHeight w:val="383"/>
        </w:trPr>
        <w:tc>
          <w:tcPr>
            <w:tcW w:w="77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A31" w:rsidRPr="00CB7254" w:rsidRDefault="00920A31" w:rsidP="008E71E2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A31" w:rsidRPr="00CB7254" w:rsidRDefault="00920A31" w:rsidP="008E71E2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</w:p>
        </w:tc>
      </w:tr>
      <w:tr w:rsidR="00920A31" w:rsidRPr="00CB7254" w:rsidTr="008E71E2">
        <w:trPr>
          <w:trHeight w:val="383"/>
        </w:trPr>
        <w:tc>
          <w:tcPr>
            <w:tcW w:w="77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A31" w:rsidRPr="00CB7254" w:rsidRDefault="00920A31" w:rsidP="008E71E2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A31" w:rsidRPr="00CB7254" w:rsidRDefault="00920A31" w:rsidP="008E71E2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</w:rPr>
            </w:pPr>
          </w:p>
        </w:tc>
      </w:tr>
    </w:tbl>
    <w:p w:rsidR="00F863D2" w:rsidRDefault="00920A31" w:rsidP="006B3055">
      <w:pPr>
        <w:jc w:val="left"/>
        <w:rPr>
          <w:rFonts w:eastAsia="仿宋_GB2312"/>
          <w:sz w:val="28"/>
          <w:szCs w:val="28"/>
        </w:rPr>
      </w:pPr>
      <w:r w:rsidRPr="008E71E2">
        <w:rPr>
          <w:rFonts w:hint="eastAsia"/>
          <w:szCs w:val="21"/>
        </w:rPr>
        <w:t>备注</w:t>
      </w:r>
      <w:r w:rsidRPr="008E71E2">
        <w:rPr>
          <w:szCs w:val="21"/>
        </w:rPr>
        <w:t>：</w:t>
      </w:r>
      <w:r w:rsidRPr="008E71E2">
        <w:rPr>
          <w:rFonts w:hint="eastAsia"/>
          <w:szCs w:val="21"/>
        </w:rPr>
        <w:t>此</w:t>
      </w:r>
      <w:r w:rsidRPr="008E71E2">
        <w:rPr>
          <w:szCs w:val="21"/>
        </w:rPr>
        <w:t>表一式二份，一份</w:t>
      </w:r>
      <w:r w:rsidRPr="008E71E2">
        <w:rPr>
          <w:rFonts w:hint="eastAsia"/>
          <w:szCs w:val="21"/>
        </w:rPr>
        <w:t>由</w:t>
      </w:r>
      <w:r w:rsidRPr="008E71E2">
        <w:rPr>
          <w:kern w:val="0"/>
          <w:szCs w:val="21"/>
        </w:rPr>
        <w:t>区公共就业服务机构</w:t>
      </w:r>
      <w:r w:rsidRPr="008E71E2">
        <w:rPr>
          <w:rFonts w:hint="eastAsia"/>
          <w:kern w:val="0"/>
          <w:szCs w:val="21"/>
        </w:rPr>
        <w:t>留存</w:t>
      </w:r>
      <w:r w:rsidRPr="008E71E2">
        <w:rPr>
          <w:szCs w:val="21"/>
        </w:rPr>
        <w:t>，一份</w:t>
      </w:r>
      <w:r w:rsidRPr="008E71E2">
        <w:rPr>
          <w:rFonts w:hint="eastAsia"/>
          <w:szCs w:val="21"/>
        </w:rPr>
        <w:t>由</w:t>
      </w:r>
      <w:r w:rsidRPr="008E71E2">
        <w:rPr>
          <w:kern w:val="0"/>
          <w:szCs w:val="21"/>
        </w:rPr>
        <w:t>区人</w:t>
      </w:r>
      <w:r w:rsidRPr="008E71E2">
        <w:rPr>
          <w:rFonts w:hint="eastAsia"/>
          <w:kern w:val="0"/>
          <w:szCs w:val="21"/>
        </w:rPr>
        <w:t>力</w:t>
      </w:r>
      <w:r w:rsidRPr="008E71E2">
        <w:rPr>
          <w:kern w:val="0"/>
          <w:szCs w:val="21"/>
        </w:rPr>
        <w:t>资源和社会保障</w:t>
      </w:r>
      <w:r w:rsidRPr="008E71E2">
        <w:rPr>
          <w:rFonts w:hint="eastAsia"/>
          <w:kern w:val="0"/>
          <w:szCs w:val="21"/>
        </w:rPr>
        <w:t>部门留存</w:t>
      </w:r>
      <w:r w:rsidRPr="008E71E2">
        <w:rPr>
          <w:kern w:val="0"/>
          <w:szCs w:val="21"/>
        </w:rPr>
        <w:t>。</w:t>
      </w:r>
    </w:p>
    <w:sectPr w:rsidR="00F863D2" w:rsidSect="006B3055">
      <w:pgSz w:w="16838" w:h="11906" w:orient="landscape"/>
      <w:pgMar w:top="1531" w:right="2098" w:bottom="1531" w:left="1474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402" w:rsidRDefault="00B26402">
      <w:r>
        <w:separator/>
      </w:r>
    </w:p>
  </w:endnote>
  <w:endnote w:type="continuationSeparator" w:id="0">
    <w:p w:rsidR="00B26402" w:rsidRDefault="00B26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2E8" w:rsidRPr="007E0799" w:rsidRDefault="007E0799" w:rsidP="004974D6">
    <w:pPr>
      <w:pStyle w:val="aa"/>
      <w:ind w:firstLineChars="101" w:firstLine="283"/>
      <w:rPr>
        <w:b/>
        <w:sz w:val="28"/>
        <w:szCs w:val="28"/>
      </w:rPr>
    </w:pPr>
    <w:r w:rsidRPr="006B3055">
      <w:rPr>
        <w:rFonts w:eastAsiaTheme="majorEastAsia" w:hint="eastAsia"/>
        <w:sz w:val="28"/>
        <w:szCs w:val="28"/>
        <w:lang w:val="zh-CN"/>
      </w:rPr>
      <w:t>—</w:t>
    </w:r>
    <w:r w:rsidRPr="006B3055">
      <w:rPr>
        <w:rFonts w:eastAsiaTheme="majorEastAsia"/>
        <w:sz w:val="28"/>
        <w:szCs w:val="28"/>
        <w:lang w:val="zh-CN"/>
      </w:rPr>
      <w:t xml:space="preserve"> </w:t>
    </w:r>
    <w:r w:rsidRPr="006B3055">
      <w:rPr>
        <w:rFonts w:eastAsiaTheme="majorEastAsia"/>
        <w:sz w:val="28"/>
        <w:szCs w:val="28"/>
        <w:lang w:val="zh-CN"/>
      </w:rPr>
      <w:fldChar w:fldCharType="begin"/>
    </w:r>
    <w:r w:rsidRPr="006B3055">
      <w:rPr>
        <w:rFonts w:eastAsiaTheme="majorEastAsia"/>
        <w:sz w:val="28"/>
        <w:szCs w:val="28"/>
        <w:lang w:val="zh-CN"/>
      </w:rPr>
      <w:instrText>PAGE    \* MERGEFORMAT</w:instrText>
    </w:r>
    <w:r w:rsidRPr="006B3055">
      <w:rPr>
        <w:rFonts w:eastAsiaTheme="majorEastAsia"/>
        <w:sz w:val="28"/>
        <w:szCs w:val="28"/>
        <w:lang w:val="zh-CN"/>
      </w:rPr>
      <w:fldChar w:fldCharType="separate"/>
    </w:r>
    <w:r w:rsidR="00414104">
      <w:rPr>
        <w:rFonts w:eastAsiaTheme="majorEastAsia"/>
        <w:noProof/>
        <w:sz w:val="28"/>
        <w:szCs w:val="28"/>
        <w:lang w:val="zh-CN"/>
      </w:rPr>
      <w:t>54</w:t>
    </w:r>
    <w:r w:rsidRPr="006B3055">
      <w:rPr>
        <w:rFonts w:eastAsiaTheme="majorEastAsia"/>
        <w:sz w:val="28"/>
        <w:szCs w:val="28"/>
        <w:lang w:val="zh-CN"/>
      </w:rPr>
      <w:fldChar w:fldCharType="end"/>
    </w:r>
    <w:r w:rsidRPr="006B3055">
      <w:rPr>
        <w:rFonts w:eastAsiaTheme="majorEastAsia"/>
        <w:sz w:val="28"/>
        <w:szCs w:val="28"/>
        <w:lang w:val="zh-CN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2E8" w:rsidRPr="009F0BCF" w:rsidRDefault="009F0BCF">
    <w:pPr>
      <w:pStyle w:val="aa"/>
      <w:ind w:rightChars="161" w:right="338"/>
      <w:jc w:val="right"/>
      <w:rPr>
        <w:rFonts w:eastAsia="仿宋_GB2312"/>
        <w:sz w:val="36"/>
        <w:szCs w:val="36"/>
      </w:rPr>
    </w:pPr>
    <w:r w:rsidRPr="006B3055">
      <w:rPr>
        <w:rFonts w:eastAsiaTheme="majorEastAsia" w:hint="eastAsia"/>
        <w:sz w:val="28"/>
        <w:szCs w:val="28"/>
        <w:lang w:val="zh-CN"/>
      </w:rPr>
      <w:t>—</w:t>
    </w:r>
    <w:r w:rsidRPr="006B3055">
      <w:rPr>
        <w:rFonts w:eastAsiaTheme="majorEastAsia"/>
        <w:sz w:val="28"/>
        <w:szCs w:val="28"/>
        <w:lang w:val="zh-CN"/>
      </w:rPr>
      <w:t xml:space="preserve"> </w:t>
    </w:r>
    <w:r w:rsidRPr="006B3055">
      <w:rPr>
        <w:rFonts w:eastAsiaTheme="minorEastAsia"/>
        <w:sz w:val="28"/>
        <w:szCs w:val="28"/>
      </w:rPr>
      <w:fldChar w:fldCharType="begin"/>
    </w:r>
    <w:r w:rsidRPr="009F0BCF">
      <w:rPr>
        <w:sz w:val="28"/>
        <w:szCs w:val="28"/>
      </w:rPr>
      <w:instrText>PAGE    \* MERGEFORMAT</w:instrText>
    </w:r>
    <w:r w:rsidRPr="006B3055">
      <w:rPr>
        <w:rFonts w:eastAsiaTheme="minorEastAsia"/>
        <w:sz w:val="28"/>
        <w:szCs w:val="28"/>
      </w:rPr>
      <w:fldChar w:fldCharType="separate"/>
    </w:r>
    <w:r w:rsidR="00414104" w:rsidRPr="00414104">
      <w:rPr>
        <w:rFonts w:eastAsiaTheme="majorEastAsia"/>
        <w:noProof/>
        <w:sz w:val="28"/>
        <w:szCs w:val="28"/>
        <w:lang w:val="zh-CN"/>
      </w:rPr>
      <w:t>53</w:t>
    </w:r>
    <w:r w:rsidRPr="006B3055">
      <w:rPr>
        <w:rFonts w:eastAsiaTheme="majorEastAsia"/>
        <w:sz w:val="28"/>
        <w:szCs w:val="28"/>
      </w:rPr>
      <w:fldChar w:fldCharType="end"/>
    </w:r>
    <w:r w:rsidRPr="006B3055">
      <w:rPr>
        <w:rFonts w:eastAsiaTheme="majorEastAsia"/>
        <w:sz w:val="28"/>
        <w:szCs w:val="28"/>
        <w:lang w:val="zh-CN"/>
      </w:rPr>
      <w:t xml:space="preserve"> —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BCF" w:rsidRPr="006B3055" w:rsidRDefault="007E0799" w:rsidP="006B3055">
    <w:pPr>
      <w:pStyle w:val="aa"/>
      <w:jc w:val="right"/>
      <w:rPr>
        <w:sz w:val="28"/>
        <w:szCs w:val="28"/>
      </w:rPr>
    </w:pPr>
    <w:r w:rsidRPr="006B3055">
      <w:rPr>
        <w:rFonts w:eastAsiaTheme="majorEastAsia" w:hint="eastAsia"/>
        <w:sz w:val="28"/>
        <w:szCs w:val="28"/>
        <w:lang w:val="zh-CN"/>
      </w:rPr>
      <w:t>—</w:t>
    </w:r>
    <w:r w:rsidRPr="006B3055">
      <w:rPr>
        <w:rFonts w:eastAsiaTheme="majorEastAsia"/>
        <w:sz w:val="28"/>
        <w:szCs w:val="28"/>
        <w:lang w:val="zh-CN"/>
      </w:rPr>
      <w:t xml:space="preserve"> </w:t>
    </w:r>
    <w:r w:rsidRPr="006B3055">
      <w:rPr>
        <w:rFonts w:eastAsiaTheme="minorEastAsia"/>
        <w:sz w:val="28"/>
        <w:szCs w:val="28"/>
      </w:rPr>
      <w:fldChar w:fldCharType="begin"/>
    </w:r>
    <w:r w:rsidRPr="007E0799">
      <w:rPr>
        <w:sz w:val="28"/>
        <w:szCs w:val="28"/>
      </w:rPr>
      <w:instrText>PAGE    \* MERGEFORMAT</w:instrText>
    </w:r>
    <w:r w:rsidRPr="006B3055">
      <w:rPr>
        <w:rFonts w:eastAsiaTheme="minorEastAsia"/>
        <w:sz w:val="28"/>
        <w:szCs w:val="28"/>
      </w:rPr>
      <w:fldChar w:fldCharType="separate"/>
    </w:r>
    <w:r w:rsidRPr="007E0799">
      <w:rPr>
        <w:rFonts w:eastAsiaTheme="majorEastAsia"/>
        <w:noProof/>
        <w:sz w:val="28"/>
        <w:szCs w:val="28"/>
        <w:lang w:val="zh-CN"/>
      </w:rPr>
      <w:t>5</w:t>
    </w:r>
    <w:r w:rsidRPr="006B3055">
      <w:rPr>
        <w:rFonts w:eastAsiaTheme="majorEastAsia"/>
        <w:sz w:val="28"/>
        <w:szCs w:val="28"/>
      </w:rPr>
      <w:fldChar w:fldCharType="end"/>
    </w:r>
    <w:r w:rsidRPr="006B3055">
      <w:rPr>
        <w:rFonts w:eastAsiaTheme="majorEastAsia"/>
        <w:sz w:val="28"/>
        <w:szCs w:val="28"/>
        <w:lang w:val="zh-CN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402" w:rsidRDefault="00B26402">
      <w:r>
        <w:separator/>
      </w:r>
    </w:p>
  </w:footnote>
  <w:footnote w:type="continuationSeparator" w:id="0">
    <w:p w:rsidR="00B26402" w:rsidRDefault="00B26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2E8" w:rsidRDefault="00A812E8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2E8" w:rsidRDefault="00A812E8">
    <w:pPr>
      <w:pStyle w:val="a4"/>
      <w:pBdr>
        <w:bottom w:val="none" w:sz="0" w:space="0" w:color="auto"/>
      </w:pBdr>
    </w:pP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郭姗">
    <w15:presenceInfo w15:providerId="None" w15:userId="郭姗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proofState w:grammar="clean"/>
  <w:attachedTemplate r:id="rId1"/>
  <w:revisionView w:markup="0"/>
  <w:trackRevision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B49"/>
    <w:rsid w:val="00021F8D"/>
    <w:rsid w:val="00024E9C"/>
    <w:rsid w:val="00025316"/>
    <w:rsid w:val="000634FD"/>
    <w:rsid w:val="00073100"/>
    <w:rsid w:val="00076463"/>
    <w:rsid w:val="0007701A"/>
    <w:rsid w:val="00086C53"/>
    <w:rsid w:val="000A6163"/>
    <w:rsid w:val="000A6C45"/>
    <w:rsid w:val="000A7466"/>
    <w:rsid w:val="000B0958"/>
    <w:rsid w:val="000B678E"/>
    <w:rsid w:val="000D26A3"/>
    <w:rsid w:val="000D549A"/>
    <w:rsid w:val="000D62F3"/>
    <w:rsid w:val="000E19C3"/>
    <w:rsid w:val="000E26C2"/>
    <w:rsid w:val="000F0130"/>
    <w:rsid w:val="001105F3"/>
    <w:rsid w:val="00115D39"/>
    <w:rsid w:val="001307D6"/>
    <w:rsid w:val="00135D94"/>
    <w:rsid w:val="001440C0"/>
    <w:rsid w:val="001551E0"/>
    <w:rsid w:val="00173002"/>
    <w:rsid w:val="0018757F"/>
    <w:rsid w:val="00194E65"/>
    <w:rsid w:val="001A4BF6"/>
    <w:rsid w:val="001D2E32"/>
    <w:rsid w:val="001D6F84"/>
    <w:rsid w:val="001E3B5C"/>
    <w:rsid w:val="0020615C"/>
    <w:rsid w:val="00235503"/>
    <w:rsid w:val="00271EC4"/>
    <w:rsid w:val="00282907"/>
    <w:rsid w:val="002976A9"/>
    <w:rsid w:val="0033060C"/>
    <w:rsid w:val="0036506C"/>
    <w:rsid w:val="00373DA1"/>
    <w:rsid w:val="00382F3C"/>
    <w:rsid w:val="003A01B4"/>
    <w:rsid w:val="003C5699"/>
    <w:rsid w:val="003D17A5"/>
    <w:rsid w:val="004132F1"/>
    <w:rsid w:val="00413EAB"/>
    <w:rsid w:val="00414104"/>
    <w:rsid w:val="00445D78"/>
    <w:rsid w:val="0049650B"/>
    <w:rsid w:val="004974D6"/>
    <w:rsid w:val="004C7A18"/>
    <w:rsid w:val="004D2100"/>
    <w:rsid w:val="004D5DCF"/>
    <w:rsid w:val="004E4291"/>
    <w:rsid w:val="00506F71"/>
    <w:rsid w:val="00507BD3"/>
    <w:rsid w:val="00516667"/>
    <w:rsid w:val="00525DB9"/>
    <w:rsid w:val="00532C2E"/>
    <w:rsid w:val="00541AA1"/>
    <w:rsid w:val="005445B3"/>
    <w:rsid w:val="00555FDA"/>
    <w:rsid w:val="00556A3E"/>
    <w:rsid w:val="00560AF5"/>
    <w:rsid w:val="0057771E"/>
    <w:rsid w:val="00580FB9"/>
    <w:rsid w:val="00582293"/>
    <w:rsid w:val="00582375"/>
    <w:rsid w:val="005828F7"/>
    <w:rsid w:val="00584A9A"/>
    <w:rsid w:val="005A479E"/>
    <w:rsid w:val="005C1850"/>
    <w:rsid w:val="005D23C7"/>
    <w:rsid w:val="006024F6"/>
    <w:rsid w:val="00602AA2"/>
    <w:rsid w:val="0060356C"/>
    <w:rsid w:val="006068CA"/>
    <w:rsid w:val="006072BA"/>
    <w:rsid w:val="00615E57"/>
    <w:rsid w:val="006274B6"/>
    <w:rsid w:val="00634829"/>
    <w:rsid w:val="0064115E"/>
    <w:rsid w:val="00642ED1"/>
    <w:rsid w:val="0067167E"/>
    <w:rsid w:val="006B3055"/>
    <w:rsid w:val="006C498F"/>
    <w:rsid w:val="006D2222"/>
    <w:rsid w:val="006D30A9"/>
    <w:rsid w:val="006F017B"/>
    <w:rsid w:val="006F36B3"/>
    <w:rsid w:val="00700C65"/>
    <w:rsid w:val="00704483"/>
    <w:rsid w:val="007368AF"/>
    <w:rsid w:val="00746CF9"/>
    <w:rsid w:val="00762511"/>
    <w:rsid w:val="007A547C"/>
    <w:rsid w:val="007E0799"/>
    <w:rsid w:val="007F0C99"/>
    <w:rsid w:val="007F59EE"/>
    <w:rsid w:val="00806580"/>
    <w:rsid w:val="00814956"/>
    <w:rsid w:val="00814A0A"/>
    <w:rsid w:val="008255BF"/>
    <w:rsid w:val="0084583E"/>
    <w:rsid w:val="00864787"/>
    <w:rsid w:val="0089182B"/>
    <w:rsid w:val="008E3251"/>
    <w:rsid w:val="008E418E"/>
    <w:rsid w:val="0090741C"/>
    <w:rsid w:val="00920A31"/>
    <w:rsid w:val="00936DD4"/>
    <w:rsid w:val="00941F8A"/>
    <w:rsid w:val="009622E5"/>
    <w:rsid w:val="0098234E"/>
    <w:rsid w:val="00984310"/>
    <w:rsid w:val="00991BF0"/>
    <w:rsid w:val="009B2E0C"/>
    <w:rsid w:val="009B734F"/>
    <w:rsid w:val="009E028D"/>
    <w:rsid w:val="009E0500"/>
    <w:rsid w:val="009F0BCF"/>
    <w:rsid w:val="00A160E3"/>
    <w:rsid w:val="00A24A6D"/>
    <w:rsid w:val="00A31581"/>
    <w:rsid w:val="00A32B4E"/>
    <w:rsid w:val="00A413FA"/>
    <w:rsid w:val="00A41F5C"/>
    <w:rsid w:val="00A42127"/>
    <w:rsid w:val="00A465E7"/>
    <w:rsid w:val="00A6071A"/>
    <w:rsid w:val="00A613A2"/>
    <w:rsid w:val="00A72538"/>
    <w:rsid w:val="00A812E8"/>
    <w:rsid w:val="00A84DF0"/>
    <w:rsid w:val="00AA60DB"/>
    <w:rsid w:val="00AC4F61"/>
    <w:rsid w:val="00AC61FE"/>
    <w:rsid w:val="00AC65FD"/>
    <w:rsid w:val="00AC73B9"/>
    <w:rsid w:val="00AD210E"/>
    <w:rsid w:val="00AE3BE0"/>
    <w:rsid w:val="00B0195F"/>
    <w:rsid w:val="00B07670"/>
    <w:rsid w:val="00B2525A"/>
    <w:rsid w:val="00B26402"/>
    <w:rsid w:val="00B27096"/>
    <w:rsid w:val="00B30F19"/>
    <w:rsid w:val="00B462B8"/>
    <w:rsid w:val="00B55BF3"/>
    <w:rsid w:val="00B60AD7"/>
    <w:rsid w:val="00B66465"/>
    <w:rsid w:val="00B710FC"/>
    <w:rsid w:val="00B90CA9"/>
    <w:rsid w:val="00B92A22"/>
    <w:rsid w:val="00BA31A6"/>
    <w:rsid w:val="00BA37E2"/>
    <w:rsid w:val="00BD64AC"/>
    <w:rsid w:val="00BF2616"/>
    <w:rsid w:val="00C01938"/>
    <w:rsid w:val="00C35FE2"/>
    <w:rsid w:val="00C453E6"/>
    <w:rsid w:val="00C6443D"/>
    <w:rsid w:val="00C74538"/>
    <w:rsid w:val="00CB1616"/>
    <w:rsid w:val="00CB6823"/>
    <w:rsid w:val="00CB6972"/>
    <w:rsid w:val="00CF3FB7"/>
    <w:rsid w:val="00D0275D"/>
    <w:rsid w:val="00D03584"/>
    <w:rsid w:val="00D247D1"/>
    <w:rsid w:val="00D302D1"/>
    <w:rsid w:val="00D31E6C"/>
    <w:rsid w:val="00D34676"/>
    <w:rsid w:val="00D37D1D"/>
    <w:rsid w:val="00D54CB8"/>
    <w:rsid w:val="00D64BAC"/>
    <w:rsid w:val="00D66806"/>
    <w:rsid w:val="00D840B0"/>
    <w:rsid w:val="00D92C33"/>
    <w:rsid w:val="00DA2C07"/>
    <w:rsid w:val="00DA3727"/>
    <w:rsid w:val="00DA533E"/>
    <w:rsid w:val="00DB2E28"/>
    <w:rsid w:val="00DF682D"/>
    <w:rsid w:val="00E1168C"/>
    <w:rsid w:val="00E34A6B"/>
    <w:rsid w:val="00E35CEE"/>
    <w:rsid w:val="00E4181C"/>
    <w:rsid w:val="00E72652"/>
    <w:rsid w:val="00E75990"/>
    <w:rsid w:val="00E91099"/>
    <w:rsid w:val="00EA187D"/>
    <w:rsid w:val="00EA7A9C"/>
    <w:rsid w:val="00EB033A"/>
    <w:rsid w:val="00EE0554"/>
    <w:rsid w:val="00EE4289"/>
    <w:rsid w:val="00F11B27"/>
    <w:rsid w:val="00F14943"/>
    <w:rsid w:val="00F50C54"/>
    <w:rsid w:val="00F555E4"/>
    <w:rsid w:val="00F56067"/>
    <w:rsid w:val="00F60FFF"/>
    <w:rsid w:val="00F61B49"/>
    <w:rsid w:val="00F81AE8"/>
    <w:rsid w:val="00F863D2"/>
    <w:rsid w:val="00FB12A9"/>
    <w:rsid w:val="00FD3B8D"/>
    <w:rsid w:val="4731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0A7F4C7B"/>
  <w15:docId w15:val="{B4B7A47B-C039-4045-B17A-F32A7EB79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semiHidden/>
    <w:rPr>
      <w:kern w:val="2"/>
      <w:sz w:val="18"/>
      <w:szCs w:val="18"/>
    </w:rPr>
  </w:style>
  <w:style w:type="character" w:customStyle="1" w:styleId="a5">
    <w:name w:val="批注框文本 字符"/>
    <w:link w:val="a6"/>
    <w:semiHidden/>
    <w:rPr>
      <w:kern w:val="2"/>
      <w:sz w:val="18"/>
      <w:szCs w:val="18"/>
    </w:rPr>
  </w:style>
  <w:style w:type="character" w:customStyle="1" w:styleId="a7">
    <w:name w:val="正文文本缩进 字符"/>
    <w:link w:val="a8"/>
    <w:rPr>
      <w:rFonts w:eastAsia="仿宋_GB2312"/>
      <w:kern w:val="2"/>
      <w:sz w:val="32"/>
    </w:rPr>
  </w:style>
  <w:style w:type="character" w:customStyle="1" w:styleId="a9">
    <w:name w:val="页脚 字符"/>
    <w:link w:val="aa"/>
    <w:uiPriority w:val="99"/>
    <w:rPr>
      <w:kern w:val="2"/>
      <w:sz w:val="18"/>
      <w:szCs w:val="18"/>
    </w:rPr>
  </w:style>
  <w:style w:type="character" w:customStyle="1" w:styleId="ab">
    <w:name w:val="日期 字符"/>
    <w:link w:val="ac"/>
    <w:semiHidden/>
    <w:rPr>
      <w:kern w:val="2"/>
      <w:sz w:val="21"/>
      <w:szCs w:val="24"/>
    </w:rPr>
  </w:style>
  <w:style w:type="character" w:customStyle="1" w:styleId="Char">
    <w:name w:val="页脚 Char"/>
    <w:uiPriority w:val="99"/>
    <w:rPr>
      <w:rFonts w:eastAsia="宋体"/>
      <w:kern w:val="2"/>
      <w:sz w:val="18"/>
      <w:szCs w:val="18"/>
      <w:lang w:val="en-US" w:eastAsia="zh-CN" w:bidi="ar-SA"/>
    </w:rPr>
  </w:style>
  <w:style w:type="paragraph" w:styleId="ad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Char0">
    <w:name w:val="Char"/>
    <w:basedOn w:val="a"/>
    <w:pPr>
      <w:widowControl/>
      <w:spacing w:after="160" w:line="240" w:lineRule="exact"/>
      <w:jc w:val="left"/>
    </w:pPr>
    <w:rPr>
      <w:rFonts w:eastAsia="仿宋_GB2312"/>
      <w:szCs w:val="20"/>
    </w:rPr>
  </w:style>
  <w:style w:type="paragraph" w:styleId="a4">
    <w:name w:val="header"/>
    <w:basedOn w:val="a"/>
    <w:link w:val="a3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footer"/>
    <w:basedOn w:val="a"/>
    <w:link w:val="a9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Body Text Indent"/>
    <w:basedOn w:val="a"/>
    <w:link w:val="a7"/>
    <w:pPr>
      <w:ind w:firstLine="601"/>
    </w:pPr>
    <w:rPr>
      <w:rFonts w:eastAsia="仿宋_GB2312"/>
      <w:sz w:val="32"/>
      <w:szCs w:val="20"/>
    </w:rPr>
  </w:style>
  <w:style w:type="paragraph" w:styleId="a6">
    <w:name w:val="Balloon Text"/>
    <w:basedOn w:val="a"/>
    <w:link w:val="a5"/>
    <w:unhideWhenUsed/>
    <w:rPr>
      <w:sz w:val="18"/>
      <w:szCs w:val="18"/>
    </w:rPr>
  </w:style>
  <w:style w:type="paragraph" w:styleId="ac">
    <w:name w:val="Date"/>
    <w:basedOn w:val="a"/>
    <w:next w:val="a"/>
    <w:link w:val="ab"/>
    <w:unhideWhenUsed/>
    <w:pPr>
      <w:ind w:leftChars="2500" w:left="100"/>
    </w:pPr>
  </w:style>
  <w:style w:type="paragraph" w:styleId="ae">
    <w:name w:val="Normal (Web)"/>
    <w:basedOn w:val="a"/>
    <w:uiPriority w:val="99"/>
    <w:unhideWhenUsed/>
    <w:rsid w:val="00F61B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">
    <w:name w:val="正文1"/>
    <w:qFormat/>
    <w:rsid w:val="000A7466"/>
    <w:pPr>
      <w:jc w:val="both"/>
    </w:pPr>
    <w:rPr>
      <w:rFonts w:ascii="Calibri" w:hAnsi="Calibri"/>
      <w:kern w:val="2"/>
      <w:sz w:val="21"/>
      <w:szCs w:val="21"/>
    </w:rPr>
  </w:style>
  <w:style w:type="paragraph" w:customStyle="1" w:styleId="NewNewNew">
    <w:name w:val="正文 New New New"/>
    <w:basedOn w:val="a"/>
    <w:rsid w:val="001D6F84"/>
    <w:rPr>
      <w:szCs w:val="21"/>
    </w:rPr>
  </w:style>
  <w:style w:type="paragraph" w:customStyle="1" w:styleId="NewNewNewNew">
    <w:name w:val="正文 New New New New"/>
    <w:basedOn w:val="a"/>
    <w:rsid w:val="001D6F84"/>
    <w:rPr>
      <w:szCs w:val="21"/>
    </w:rPr>
  </w:style>
  <w:style w:type="paragraph" w:customStyle="1" w:styleId="New">
    <w:name w:val="正文 New"/>
    <w:basedOn w:val="a"/>
    <w:rsid w:val="007368AF"/>
    <w:rPr>
      <w:rFonts w:eastAsia="仿宋_GB2312"/>
      <w:sz w:val="32"/>
      <w:szCs w:val="32"/>
    </w:rPr>
  </w:style>
  <w:style w:type="table" w:styleId="af">
    <w:name w:val="Table Grid"/>
    <w:basedOn w:val="a1"/>
    <w:rsid w:val="00373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0250;&#35758;&#36890;&#30693;-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1D240-0E71-4239-97AD-69A86062C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会议通知-模板</Template>
  <TotalTime>359</TotalTime>
  <Pages>54</Pages>
  <Words>3078</Words>
  <Characters>17549</Characters>
  <Application>Microsoft Office Word</Application>
  <DocSecurity>0</DocSecurity>
  <Lines>146</Lines>
  <Paragraphs>41</Paragraphs>
  <ScaleCrop>false</ScaleCrop>
  <Company>Microsoft</Company>
  <LinksUpToDate>false</LinksUpToDate>
  <CharactersWithSpaces>20586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梁绮红</dc:creator>
  <cp:keywords/>
  <cp:lastModifiedBy>郭姗</cp:lastModifiedBy>
  <cp:revision>110</cp:revision>
  <dcterms:created xsi:type="dcterms:W3CDTF">2020-04-15T04:34:00Z</dcterms:created>
  <dcterms:modified xsi:type="dcterms:W3CDTF">2020-04-26T02:28:00Z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